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21B9F" w:rsidP="00582B43">
      <w:pPr>
        <w:pStyle w:val="1"/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2pt;margin-top:27.8pt;width:178.25pt;height:24.65pt;z-index:251657728" stroked="f">
            <v:textbox inset="5.85pt,.7pt,5.85pt,.7pt">
              <w:txbxContent>
                <w:p w:rsidR="00721B9F" w:rsidRDefault="00721B9F">
                  <w:r w:rsidRPr="00582B43">
                    <w:rPr>
                      <w:rFonts w:hint="eastAsia"/>
                      <w:spacing w:val="135"/>
                      <w:kern w:val="0"/>
                      <w:fitText w:val="3220" w:id="-1547511552"/>
                      <w:rPrChange w:id="0" w:author="田中 柚香" w:date="2019-03-11T16:10:00Z">
                        <w:rPr>
                          <w:rFonts w:hint="eastAsia"/>
                          <w:spacing w:val="146"/>
                          <w:kern w:val="0"/>
                          <w:fitText w:val="3220" w:id="-1547511552"/>
                        </w:rPr>
                      </w:rPrChange>
                    </w:rPr>
                    <w:t>火入許可申請</w:t>
                  </w:r>
                  <w:r w:rsidRPr="00582B43">
                    <w:rPr>
                      <w:rFonts w:hint="eastAsia"/>
                      <w:spacing w:val="60"/>
                      <w:kern w:val="0"/>
                      <w:fitText w:val="3220" w:id="-1547511552"/>
                      <w:rPrChange w:id="1" w:author="田中 柚香" w:date="2019-03-11T16:10:00Z">
                        <w:rPr>
                          <w:rFonts w:hint="eastAsia"/>
                          <w:spacing w:val="-1"/>
                          <w:kern w:val="0"/>
                          <w:fitText w:val="3220" w:id="-1547511552"/>
                        </w:rPr>
                      </w:rPrChange>
                    </w:rPr>
                    <w:t>書</w:t>
                  </w:r>
                </w:p>
              </w:txbxContent>
            </v:textbox>
            <w10:anchorlock/>
          </v:shape>
        </w:pict>
      </w:r>
      <w:r w:rsidR="006A41CD">
        <w:rPr>
          <w:rFonts w:hint="eastAsia"/>
          <w:lang w:eastAsia="zh-TW"/>
        </w:rPr>
        <w:t>別記様式第1号（第2条関係）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440"/>
        <w:gridCol w:w="6392"/>
      </w:tblGrid>
      <w:tr w:rsidR="006A41CD" w:rsidTr="00E7327E">
        <w:trPr>
          <w:trHeight w:hRule="exact" w:val="3686"/>
        </w:trPr>
        <w:tc>
          <w:tcPr>
            <w:tcW w:w="8266" w:type="dxa"/>
            <w:gridSpan w:val="3"/>
            <w:vAlign w:val="center"/>
          </w:tcPr>
          <w:p w:rsidR="006A41CD" w:rsidRDefault="006A41CD" w:rsidP="00E7327E">
            <w:pPr>
              <w:ind w:leftChars="50" w:left="115" w:rightChars="50" w:right="115"/>
              <w:jc w:val="right"/>
              <w:rPr>
                <w:rFonts w:hint="eastAsia"/>
              </w:rPr>
            </w:pPr>
            <w:del w:id="2" w:author="田中 柚香" w:date="2019-03-11T16:10:00Z">
              <w:r w:rsidDel="00582B43">
                <w:rPr>
                  <w:rFonts w:hint="eastAsia"/>
                </w:rPr>
                <w:delText>平成</w:delText>
              </w:r>
            </w:del>
            <w:r>
              <w:rPr>
                <w:rFonts w:hint="eastAsia"/>
              </w:rPr>
              <w:t xml:space="preserve">　　年　　月　　日</w:t>
            </w:r>
          </w:p>
          <w:p w:rsidR="006A41CD" w:rsidRDefault="006A41CD" w:rsidP="00E7327E">
            <w:pPr>
              <w:ind w:leftChars="50" w:left="115" w:rightChars="50" w:right="115"/>
              <w:jc w:val="center"/>
              <w:rPr>
                <w:rFonts w:hint="eastAsia"/>
              </w:rPr>
            </w:pPr>
          </w:p>
          <w:p w:rsidR="006A41CD" w:rsidRDefault="008E27A9" w:rsidP="00E7327E">
            <w:pPr>
              <w:ind w:leftChars="250" w:left="575" w:rightChars="50" w:righ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</w:t>
            </w:r>
            <w:r w:rsidR="00721B9F">
              <w:rPr>
                <w:rFonts w:hint="eastAsia"/>
                <w:lang w:eastAsia="zh-TW"/>
              </w:rPr>
              <w:t xml:space="preserve">　　　</w:t>
            </w:r>
            <w:r w:rsidR="006A41CD">
              <w:rPr>
                <w:rFonts w:hint="eastAsia"/>
                <w:lang w:eastAsia="zh-TW"/>
              </w:rPr>
              <w:t xml:space="preserve">　　殿</w:t>
            </w:r>
          </w:p>
          <w:p w:rsidR="006A41CD" w:rsidRDefault="006A41CD" w:rsidP="00E7327E">
            <w:pPr>
              <w:ind w:leftChars="50" w:left="115" w:rightChars="50" w:right="115"/>
              <w:jc w:val="center"/>
              <w:rPr>
                <w:rFonts w:hint="eastAsia"/>
                <w:lang w:eastAsia="zh-TW"/>
              </w:rPr>
            </w:pPr>
          </w:p>
          <w:p w:rsidR="006A41CD" w:rsidRDefault="006A41CD" w:rsidP="00E7327E">
            <w:pPr>
              <w:wordWrap w:val="0"/>
              <w:ind w:leftChars="50" w:left="115"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E7327E">
              <w:rPr>
                <w:rFonts w:hint="eastAsia"/>
                <w:spacing w:val="135"/>
                <w:kern w:val="0"/>
                <w:fitText w:val="690" w:id="-1547516416"/>
                <w:lang w:eastAsia="zh-TW"/>
              </w:rPr>
              <w:t>住</w:t>
            </w:r>
            <w:r w:rsidRPr="00E7327E">
              <w:rPr>
                <w:rFonts w:hint="eastAsia"/>
                <w:kern w:val="0"/>
                <w:fitText w:val="690" w:id="-1547516416"/>
                <w:lang w:eastAsia="zh-TW"/>
              </w:rPr>
              <w:t>所</w:t>
            </w:r>
            <w:r w:rsidR="00721B9F" w:rsidRPr="00E7327E">
              <w:rPr>
                <w:rFonts w:hint="eastAsia"/>
                <w:kern w:val="0"/>
                <w:lang w:eastAsia="zh-TW"/>
              </w:rPr>
              <w:t xml:space="preserve">　　　　　　　　　</w:t>
            </w:r>
          </w:p>
          <w:p w:rsidR="006A41CD" w:rsidRDefault="006A41CD" w:rsidP="00E7327E">
            <w:pPr>
              <w:ind w:leftChars="50" w:left="115" w:rightChars="50" w:right="115"/>
              <w:jc w:val="right"/>
              <w:rPr>
                <w:rFonts w:hint="eastAsia"/>
              </w:rPr>
            </w:pPr>
            <w:r w:rsidRPr="00E7327E">
              <w:rPr>
                <w:rFonts w:hint="eastAsia"/>
                <w:spacing w:val="135"/>
                <w:kern w:val="0"/>
                <w:fitText w:val="690" w:id="-1547516415"/>
              </w:rPr>
              <w:t>氏</w:t>
            </w:r>
            <w:r w:rsidRPr="00E7327E">
              <w:rPr>
                <w:rFonts w:hint="eastAsia"/>
                <w:kern w:val="0"/>
                <w:fitText w:val="690" w:id="-1547516415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  <w:p w:rsidR="006A41CD" w:rsidRDefault="006A41CD" w:rsidP="00E7327E">
            <w:pPr>
              <w:ind w:leftChars="50" w:left="115" w:rightChars="50" w:right="115"/>
              <w:jc w:val="center"/>
              <w:rPr>
                <w:rFonts w:hint="eastAsia"/>
              </w:rPr>
            </w:pPr>
          </w:p>
          <w:p w:rsidR="006A41CD" w:rsidRPr="006A41CD" w:rsidRDefault="006A41CD" w:rsidP="00E7327E">
            <w:pPr>
              <w:ind w:leftChars="50" w:left="115" w:rightChars="50" w:right="115" w:firstLineChars="100" w:firstLine="230"/>
              <w:rPr>
                <w:rFonts w:hint="eastAsia"/>
              </w:rPr>
            </w:pPr>
            <w:r w:rsidRPr="006A41CD">
              <w:rPr>
                <w:rFonts w:hint="eastAsia"/>
              </w:rPr>
              <w:t>次のように火入れを行いたいので許可されたく「興部町火入れに関する条例」第2条の規定により申請します。</w:t>
            </w: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 w:val="restart"/>
            <w:textDirection w:val="tbRlV"/>
            <w:vAlign w:val="center"/>
          </w:tcPr>
          <w:p w:rsidR="006A41CD" w:rsidRDefault="006A41CD" w:rsidP="00E7327E">
            <w:pPr>
              <w:spacing w:line="240" w:lineRule="exact"/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130"/>
                <w:kern w:val="0"/>
                <w:fitText w:val="1150" w:id="-1547512320"/>
              </w:rPr>
              <w:t>火入</w:t>
            </w:r>
            <w:r w:rsidRPr="00E7327E">
              <w:rPr>
                <w:rFonts w:hint="eastAsia"/>
                <w:kern w:val="0"/>
                <w:fitText w:val="1150" w:id="-1547512320"/>
              </w:rPr>
              <w:t>地</w:t>
            </w: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130"/>
                <w:kern w:val="0"/>
                <w:fitText w:val="1150" w:id="-1547512062"/>
              </w:rPr>
              <w:t>所在</w:t>
            </w:r>
            <w:r w:rsidRPr="00E7327E">
              <w:rPr>
                <w:rFonts w:hint="eastAsia"/>
                <w:kern w:val="0"/>
                <w:fitText w:val="1150" w:id="-1547512062"/>
              </w:rPr>
              <w:t>地</w:t>
            </w:r>
          </w:p>
        </w:tc>
        <w:tc>
          <w:tcPr>
            <w:tcW w:w="6392" w:type="dxa"/>
            <w:vAlign w:val="center"/>
          </w:tcPr>
          <w:p w:rsidR="006A41CD" w:rsidRDefault="008E27A9" w:rsidP="00E7327E">
            <w:pPr>
              <w:ind w:leftChars="50" w:lef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紋別郡興部町字　　　　</w:t>
            </w:r>
            <w:r w:rsidR="00C77F48">
              <w:rPr>
                <w:rFonts w:hint="eastAsia"/>
                <w:lang w:eastAsia="zh-TW"/>
              </w:rPr>
              <w:t xml:space="preserve">　番地</w:t>
            </w: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spacing w:line="220" w:lineRule="exact"/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130"/>
                <w:kern w:val="0"/>
                <w:fitText w:val="1150" w:id="-1547512063"/>
              </w:rPr>
              <w:t>所有</w:t>
            </w:r>
            <w:r w:rsidRPr="00E7327E">
              <w:rPr>
                <w:rFonts w:hint="eastAsia"/>
                <w:kern w:val="0"/>
                <w:fitText w:val="1150" w:id="-1547512063"/>
              </w:rPr>
              <w:t>者</w:t>
            </w:r>
          </w:p>
          <w:p w:rsidR="006A41CD" w:rsidRDefault="006A41CD" w:rsidP="00E7327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392" w:type="dxa"/>
            <w:vAlign w:val="center"/>
          </w:tcPr>
          <w:p w:rsidR="006A41CD" w:rsidRDefault="006A41CD" w:rsidP="00E7327E">
            <w:pPr>
              <w:ind w:leftChars="50" w:left="115"/>
              <w:rPr>
                <w:rFonts w:hint="eastAsia"/>
              </w:rPr>
            </w:pP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51"/>
                <w:kern w:val="0"/>
                <w:fitText w:val="1150" w:id="-1547512064"/>
              </w:rPr>
              <w:t>地種区</w:t>
            </w:r>
            <w:r w:rsidRPr="00E7327E">
              <w:rPr>
                <w:rFonts w:hint="eastAsia"/>
                <w:spacing w:val="2"/>
                <w:kern w:val="0"/>
                <w:fitText w:val="1150" w:id="-1547512064"/>
              </w:rPr>
              <w:t>分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保安林(　　　)・普通林・畑・原野・その他(　　　)</w:t>
            </w: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365"/>
                <w:kern w:val="0"/>
                <w:fitText w:val="1150" w:id="-1547512061"/>
              </w:rPr>
              <w:t>面</w:t>
            </w:r>
            <w:r w:rsidRPr="00E7327E">
              <w:rPr>
                <w:rFonts w:hint="eastAsia"/>
                <w:kern w:val="0"/>
                <w:fitText w:val="1150" w:id="-1547512061"/>
              </w:rPr>
              <w:t>積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6A41CD" w:rsidTr="00E7327E">
        <w:trPr>
          <w:trHeight w:hRule="exact" w:val="454"/>
        </w:trPr>
        <w:tc>
          <w:tcPr>
            <w:tcW w:w="1874" w:type="dxa"/>
            <w:gridSpan w:val="2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70"/>
                <w:kern w:val="0"/>
                <w:fitText w:val="1610" w:id="-1547512060"/>
              </w:rPr>
              <w:t>火入れ期</w:t>
            </w:r>
            <w:r w:rsidRPr="00E7327E">
              <w:rPr>
                <w:rFonts w:hint="eastAsia"/>
                <w:kern w:val="0"/>
                <w:fitText w:val="1610" w:id="-1547512060"/>
              </w:rPr>
              <w:t>間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  <w:lang w:eastAsia="zh-TW"/>
              </w:rPr>
            </w:pPr>
            <w:del w:id="3" w:author="田中 柚香" w:date="2019-03-11T16:10:00Z">
              <w:r w:rsidDel="00582B43">
                <w:rPr>
                  <w:rFonts w:hint="eastAsia"/>
                  <w:lang w:eastAsia="zh-TW"/>
                </w:rPr>
                <w:delText>平成</w:delText>
              </w:r>
            </w:del>
            <w:r>
              <w:rPr>
                <w:rFonts w:hint="eastAsia"/>
                <w:lang w:eastAsia="zh-TW"/>
              </w:rPr>
              <w:t xml:space="preserve">　　年　　月　　日～　　年　　月　　日（　　日間）</w:t>
            </w:r>
          </w:p>
        </w:tc>
      </w:tr>
      <w:tr w:rsidR="006A41CD" w:rsidTr="00E7327E">
        <w:trPr>
          <w:trHeight w:hRule="exact" w:val="454"/>
        </w:trPr>
        <w:tc>
          <w:tcPr>
            <w:tcW w:w="1874" w:type="dxa"/>
            <w:gridSpan w:val="2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70"/>
                <w:kern w:val="0"/>
                <w:fitText w:val="1610" w:id="-1547512059"/>
              </w:rPr>
              <w:t>火入れ目</w:t>
            </w:r>
            <w:r w:rsidRPr="00E7327E">
              <w:rPr>
                <w:rFonts w:hint="eastAsia"/>
                <w:kern w:val="0"/>
                <w:fitText w:val="1610" w:id="-1547512059"/>
              </w:rPr>
              <w:t>的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1造林地拵　2開墾準備　3害虫駆除　4焼畑　5採草地改良</w:t>
            </w:r>
          </w:p>
        </w:tc>
      </w:tr>
      <w:tr w:rsidR="006A41CD" w:rsidTr="00E7327E">
        <w:trPr>
          <w:trHeight w:hRule="exact" w:val="454"/>
        </w:trPr>
        <w:tc>
          <w:tcPr>
            <w:tcW w:w="1874" w:type="dxa"/>
            <w:gridSpan w:val="2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70"/>
                <w:kern w:val="0"/>
                <w:fitText w:val="1610" w:id="-1547512058"/>
              </w:rPr>
              <w:t>火入れ方</w:t>
            </w:r>
            <w:r w:rsidRPr="00E7327E">
              <w:rPr>
                <w:rFonts w:hint="eastAsia"/>
                <w:kern w:val="0"/>
                <w:fitText w:val="1610" w:id="-1547512058"/>
              </w:rPr>
              <w:t>法</w:t>
            </w:r>
          </w:p>
        </w:tc>
        <w:tc>
          <w:tcPr>
            <w:tcW w:w="6392" w:type="dxa"/>
            <w:vAlign w:val="center"/>
          </w:tcPr>
          <w:p w:rsidR="006A41CD" w:rsidRDefault="006A41CD" w:rsidP="00E7327E">
            <w:pPr>
              <w:ind w:leftChars="50" w:left="115"/>
              <w:rPr>
                <w:rFonts w:hint="eastAsia"/>
              </w:rPr>
            </w:pP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 w:val="restart"/>
            <w:textDirection w:val="tbRlV"/>
            <w:vAlign w:val="center"/>
          </w:tcPr>
          <w:p w:rsidR="006A41CD" w:rsidRDefault="006A41CD" w:rsidP="00E7327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男　　　　　人、　女　　　　　人、　計　　　　　人</w:t>
            </w: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130"/>
                <w:kern w:val="0"/>
                <w:fitText w:val="1150" w:id="-1547512319"/>
              </w:rPr>
              <w:t>防火</w:t>
            </w:r>
            <w:r w:rsidRPr="00E7327E">
              <w:rPr>
                <w:rFonts w:hint="eastAsia"/>
                <w:kern w:val="0"/>
                <w:fitText w:val="1150" w:id="-1547512319"/>
              </w:rPr>
              <w:t>帯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延長　　　　　メートル ・ 幅員　　　　　メートル</w:t>
            </w:r>
          </w:p>
        </w:tc>
      </w:tr>
      <w:tr w:rsidR="006A41CD" w:rsidTr="00E7327E">
        <w:trPr>
          <w:trHeight w:hRule="exact" w:val="454"/>
        </w:trPr>
        <w:tc>
          <w:tcPr>
            <w:tcW w:w="434" w:type="dxa"/>
            <w:vMerge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365"/>
                <w:kern w:val="0"/>
                <w:fitText w:val="1150" w:id="-1547512318"/>
              </w:rPr>
              <w:t>器</w:t>
            </w:r>
            <w:r w:rsidRPr="00E7327E">
              <w:rPr>
                <w:rFonts w:hint="eastAsia"/>
                <w:kern w:val="0"/>
                <w:fitText w:val="1150" w:id="-1547512318"/>
              </w:rPr>
              <w:t>具</w:t>
            </w:r>
          </w:p>
        </w:tc>
        <w:tc>
          <w:tcPr>
            <w:tcW w:w="6392" w:type="dxa"/>
            <w:vAlign w:val="center"/>
          </w:tcPr>
          <w:p w:rsidR="006A41CD" w:rsidRDefault="00C77F48" w:rsidP="00E7327E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バケツ　　　箇、くわ　　　丁、のこぎり　　　丁</w:t>
            </w:r>
          </w:p>
        </w:tc>
      </w:tr>
      <w:tr w:rsidR="006A41CD" w:rsidTr="00E7327E">
        <w:trPr>
          <w:trHeight w:hRule="exact" w:val="454"/>
        </w:trPr>
        <w:tc>
          <w:tcPr>
            <w:tcW w:w="1874" w:type="dxa"/>
            <w:gridSpan w:val="2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70"/>
                <w:kern w:val="0"/>
                <w:fitText w:val="1610" w:id="-1547512057"/>
              </w:rPr>
              <w:t>火入責任</w:t>
            </w:r>
            <w:r w:rsidRPr="00E7327E">
              <w:rPr>
                <w:rFonts w:hint="eastAsia"/>
                <w:kern w:val="0"/>
                <w:fitText w:val="1610" w:id="-1547512057"/>
              </w:rPr>
              <w:t>者</w:t>
            </w:r>
          </w:p>
        </w:tc>
        <w:tc>
          <w:tcPr>
            <w:tcW w:w="6392" w:type="dxa"/>
            <w:vAlign w:val="center"/>
          </w:tcPr>
          <w:p w:rsidR="006A41CD" w:rsidRDefault="006A41CD" w:rsidP="00E7327E">
            <w:pPr>
              <w:ind w:leftChars="50" w:left="115"/>
              <w:rPr>
                <w:rFonts w:hint="eastAsia"/>
              </w:rPr>
            </w:pPr>
          </w:p>
        </w:tc>
      </w:tr>
      <w:tr w:rsidR="006A41CD" w:rsidTr="00E7327E">
        <w:trPr>
          <w:trHeight w:hRule="exact" w:val="1134"/>
        </w:trPr>
        <w:tc>
          <w:tcPr>
            <w:tcW w:w="1874" w:type="dxa"/>
            <w:gridSpan w:val="2"/>
            <w:vAlign w:val="center"/>
          </w:tcPr>
          <w:p w:rsidR="006A41CD" w:rsidRDefault="006A41CD" w:rsidP="00E7327E">
            <w:pPr>
              <w:jc w:val="center"/>
              <w:rPr>
                <w:rFonts w:hint="eastAsia"/>
              </w:rPr>
            </w:pPr>
            <w:r w:rsidRPr="00E7327E">
              <w:rPr>
                <w:rFonts w:hint="eastAsia"/>
                <w:spacing w:val="595"/>
                <w:kern w:val="0"/>
                <w:fitText w:val="1610" w:id="-1547512056"/>
              </w:rPr>
              <w:t>備</w:t>
            </w:r>
            <w:r w:rsidRPr="00E7327E">
              <w:rPr>
                <w:rFonts w:hint="eastAsia"/>
                <w:kern w:val="0"/>
                <w:fitText w:val="1610" w:id="-1547512056"/>
              </w:rPr>
              <w:t>考</w:t>
            </w:r>
          </w:p>
        </w:tc>
        <w:tc>
          <w:tcPr>
            <w:tcW w:w="6392" w:type="dxa"/>
          </w:tcPr>
          <w:p w:rsidR="006A41CD" w:rsidRDefault="00C77F48" w:rsidP="00E7327E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（添付書類　　通）</w:t>
            </w:r>
          </w:p>
        </w:tc>
      </w:tr>
    </w:tbl>
    <w:p w:rsidR="006A41CD" w:rsidRDefault="006A41CD" w:rsidP="00C77F48">
      <w:pPr>
        <w:spacing w:beforeLines="20" w:before="72"/>
        <w:rPr>
          <w:rFonts w:hint="eastAsia"/>
        </w:rPr>
      </w:pPr>
      <w:r>
        <w:rPr>
          <w:rFonts w:hint="eastAsia"/>
        </w:rPr>
        <w:t>※注意事項</w:t>
      </w:r>
    </w:p>
    <w:p w:rsidR="006A41CD" w:rsidRDefault="006A41CD" w:rsidP="006A41CD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1　</w:t>
      </w:r>
      <w:r w:rsidRPr="006A41CD">
        <w:rPr>
          <w:rFonts w:hint="eastAsia"/>
        </w:rPr>
        <w:t>火入れを行なおうとする場所又は区域は、具体的に記載し、その周</w:t>
      </w:r>
      <w:r w:rsidR="008E27A9">
        <w:rPr>
          <w:rFonts w:hint="eastAsia"/>
        </w:rPr>
        <w:t>囲</w:t>
      </w:r>
      <w:r w:rsidRPr="006A41CD">
        <w:rPr>
          <w:rFonts w:hint="eastAsia"/>
        </w:rPr>
        <w:t>の状況が</w:t>
      </w:r>
      <w:r>
        <w:rPr>
          <w:rFonts w:hint="eastAsia"/>
        </w:rPr>
        <w:t>判明し得る図面を添えること。</w:t>
      </w:r>
    </w:p>
    <w:sectPr w:rsidR="006A41CD" w:rsidSect="006A41CD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D6F" w:rsidRDefault="00687D6F">
      <w:r>
        <w:separator/>
      </w:r>
    </w:p>
  </w:endnote>
  <w:endnote w:type="continuationSeparator" w:id="0">
    <w:p w:rsidR="00687D6F" w:rsidRDefault="0068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D6F" w:rsidRDefault="00687D6F">
      <w:r>
        <w:separator/>
      </w:r>
    </w:p>
  </w:footnote>
  <w:footnote w:type="continuationSeparator" w:id="0">
    <w:p w:rsidR="00687D6F" w:rsidRDefault="0068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1CD"/>
    <w:rsid w:val="00017E1F"/>
    <w:rsid w:val="00034EA6"/>
    <w:rsid w:val="00045F14"/>
    <w:rsid w:val="0005270D"/>
    <w:rsid w:val="00087558"/>
    <w:rsid w:val="000C68FA"/>
    <w:rsid w:val="001273D7"/>
    <w:rsid w:val="001314F3"/>
    <w:rsid w:val="0015233B"/>
    <w:rsid w:val="001A7120"/>
    <w:rsid w:val="001C1A42"/>
    <w:rsid w:val="001C2D35"/>
    <w:rsid w:val="001D1CED"/>
    <w:rsid w:val="00202E0E"/>
    <w:rsid w:val="002417A0"/>
    <w:rsid w:val="002637DA"/>
    <w:rsid w:val="002755CB"/>
    <w:rsid w:val="0029423D"/>
    <w:rsid w:val="002C475C"/>
    <w:rsid w:val="002D2A0B"/>
    <w:rsid w:val="002E6052"/>
    <w:rsid w:val="002F3C3E"/>
    <w:rsid w:val="00323D13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82B43"/>
    <w:rsid w:val="005B3229"/>
    <w:rsid w:val="005B77AC"/>
    <w:rsid w:val="00612CAD"/>
    <w:rsid w:val="0062622D"/>
    <w:rsid w:val="00661A3A"/>
    <w:rsid w:val="00674FB9"/>
    <w:rsid w:val="006854A8"/>
    <w:rsid w:val="00687D6F"/>
    <w:rsid w:val="006A41CD"/>
    <w:rsid w:val="006B0AC0"/>
    <w:rsid w:val="006B6A15"/>
    <w:rsid w:val="006C5486"/>
    <w:rsid w:val="006D5070"/>
    <w:rsid w:val="007047A1"/>
    <w:rsid w:val="00721B9F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86F06"/>
    <w:rsid w:val="008A3CB9"/>
    <w:rsid w:val="008C76B5"/>
    <w:rsid w:val="008D1EA5"/>
    <w:rsid w:val="008D7169"/>
    <w:rsid w:val="008E27A9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BE6752"/>
    <w:rsid w:val="00C33F6E"/>
    <w:rsid w:val="00C654C0"/>
    <w:rsid w:val="00C724FB"/>
    <w:rsid w:val="00C742FF"/>
    <w:rsid w:val="00C77F48"/>
    <w:rsid w:val="00CB151F"/>
    <w:rsid w:val="00CD10E7"/>
    <w:rsid w:val="00D01276"/>
    <w:rsid w:val="00D1305D"/>
    <w:rsid w:val="00D61ED5"/>
    <w:rsid w:val="00D71C2B"/>
    <w:rsid w:val="00D93031"/>
    <w:rsid w:val="00DD48F2"/>
    <w:rsid w:val="00DE07FD"/>
    <w:rsid w:val="00DF464C"/>
    <w:rsid w:val="00E11696"/>
    <w:rsid w:val="00E7327E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D83F3-5361-49BC-A6D0-A8536D91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82B4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4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16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169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E6752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582B43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8C76B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別記様式第1号（第2条関係）</vt:lpstr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2025-09-25T12:33:00Z</dcterms:created>
  <dcterms:modified xsi:type="dcterms:W3CDTF">2025-09-25T12:33:00Z</dcterms:modified>
</cp:coreProperties>
</file>