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721B9F" w:rsidP="00C77F48">
      <w:pPr>
        <w:spacing w:afterLines="50" w:after="180"/>
        <w:rPr>
          <w:rFonts w:hint="eastAsia"/>
          <w:lang w:eastAsia="zh-TW"/>
        </w:rPr>
      </w:pPr>
      <w:r>
        <w:rPr>
          <w:rFonts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09.75pt;margin-top:17.25pt;width:178.25pt;height:23.15pt;z-index:251657728" stroked="f">
            <v:textbox inset="5.85pt,.7pt,5.85pt,.7pt">
              <w:txbxContent>
                <w:p w:rsidR="00721B9F" w:rsidRDefault="00721B9F">
                  <w:r w:rsidRPr="00891556">
                    <w:rPr>
                      <w:rFonts w:hint="eastAsia"/>
                      <w:spacing w:val="271"/>
                      <w:kern w:val="0"/>
                      <w:fitText w:val="3220" w:id="-1547511552"/>
                    </w:rPr>
                    <w:t>火入許可</w:t>
                  </w:r>
                  <w:r w:rsidR="000E5E4A" w:rsidRPr="00891556">
                    <w:rPr>
                      <w:rFonts w:hint="eastAsia"/>
                      <w:spacing w:val="1"/>
                      <w:kern w:val="0"/>
                      <w:fitText w:val="3220" w:id="-1547511552"/>
                    </w:rPr>
                    <w:t>証</w:t>
                  </w:r>
                </w:p>
              </w:txbxContent>
            </v:textbox>
            <w10:anchorlock/>
          </v:shape>
        </w:pict>
      </w:r>
      <w:r w:rsidR="006A41CD">
        <w:rPr>
          <w:rFonts w:hint="eastAsia"/>
          <w:lang w:eastAsia="zh-TW"/>
        </w:rPr>
        <w:t>別記様式第</w:t>
      </w:r>
      <w:r w:rsidR="000E5E4A">
        <w:rPr>
          <w:rFonts w:hint="eastAsia"/>
          <w:lang w:eastAsia="zh-TW"/>
        </w:rPr>
        <w:t>2</w:t>
      </w:r>
      <w:r w:rsidR="006A41CD">
        <w:rPr>
          <w:rFonts w:hint="eastAsia"/>
          <w:lang w:eastAsia="zh-TW"/>
        </w:rPr>
        <w:t>号（第</w:t>
      </w:r>
      <w:r w:rsidR="000E5E4A">
        <w:rPr>
          <w:rFonts w:hint="eastAsia"/>
          <w:lang w:eastAsia="zh-TW"/>
        </w:rPr>
        <w:t>4</w:t>
      </w:r>
      <w:r w:rsidR="006A41CD">
        <w:rPr>
          <w:rFonts w:hint="eastAsia"/>
          <w:lang w:eastAsia="zh-TW"/>
        </w:rPr>
        <w:t>条関係）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6278"/>
      </w:tblGrid>
      <w:tr w:rsidR="006A41CD" w:rsidTr="00420F89">
        <w:trPr>
          <w:trHeight w:hRule="exact" w:val="3686"/>
        </w:trPr>
        <w:tc>
          <w:tcPr>
            <w:tcW w:w="8266" w:type="dxa"/>
            <w:gridSpan w:val="2"/>
            <w:vAlign w:val="center"/>
          </w:tcPr>
          <w:p w:rsidR="006A41CD" w:rsidRDefault="006A41CD" w:rsidP="00420F89">
            <w:pPr>
              <w:ind w:leftChars="50" w:left="115" w:rightChars="50" w:right="115"/>
              <w:jc w:val="right"/>
              <w:rPr>
                <w:rFonts w:hint="eastAsia"/>
              </w:rPr>
            </w:pPr>
            <w:del w:id="0" w:author="田中 柚香" w:date="2019-03-11T16:11:00Z">
              <w:r w:rsidDel="001700EA">
                <w:rPr>
                  <w:rFonts w:hint="eastAsia"/>
                </w:rPr>
                <w:delText>平成</w:delText>
              </w:r>
            </w:del>
            <w:r>
              <w:rPr>
                <w:rFonts w:hint="eastAsia"/>
              </w:rPr>
              <w:t xml:space="preserve">　　年　　月　　日</w:t>
            </w:r>
          </w:p>
          <w:p w:rsidR="006A41CD" w:rsidRDefault="006A41CD" w:rsidP="00420F89">
            <w:pPr>
              <w:ind w:leftChars="50" w:left="115" w:rightChars="50" w:right="115"/>
              <w:jc w:val="center"/>
              <w:rPr>
                <w:rFonts w:hint="eastAsia"/>
              </w:rPr>
            </w:pPr>
          </w:p>
          <w:p w:rsidR="006A41CD" w:rsidRDefault="000E5E4A" w:rsidP="00420F89">
            <w:pPr>
              <w:ind w:leftChars="250" w:left="575" w:rightChars="50" w:right="115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許可番号</w:t>
            </w:r>
            <w:r w:rsidR="006A41CD">
              <w:rPr>
                <w:rFonts w:hint="eastAsia"/>
                <w:lang w:eastAsia="zh-TW"/>
              </w:rPr>
              <w:t xml:space="preserve">　　</w:t>
            </w:r>
            <w:r w:rsidR="00721B9F">
              <w:rPr>
                <w:rFonts w:hint="eastAsia"/>
                <w:lang w:eastAsia="zh-TW"/>
              </w:rPr>
              <w:t xml:space="preserve">　　　</w:t>
            </w:r>
            <w:r>
              <w:rPr>
                <w:rFonts w:hint="eastAsia"/>
                <w:lang w:eastAsia="zh-TW"/>
              </w:rPr>
              <w:t>号</w:t>
            </w:r>
          </w:p>
          <w:p w:rsidR="006A41CD" w:rsidRDefault="006A41CD" w:rsidP="00420F89">
            <w:pPr>
              <w:ind w:leftChars="50" w:left="115" w:rightChars="50" w:right="115"/>
              <w:jc w:val="center"/>
              <w:rPr>
                <w:rFonts w:hint="eastAsia"/>
                <w:lang w:eastAsia="zh-TW"/>
              </w:rPr>
            </w:pPr>
          </w:p>
          <w:p w:rsidR="000E5E4A" w:rsidRDefault="000E5E4A" w:rsidP="00420F89">
            <w:pPr>
              <w:ind w:leftChars="150" w:left="345" w:rightChars="50" w:right="115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申請人　　　　　殿</w:t>
            </w:r>
          </w:p>
          <w:p w:rsidR="006A41CD" w:rsidRDefault="000E5E4A" w:rsidP="00420F89">
            <w:pPr>
              <w:ind w:leftChars="50" w:left="115" w:rightChars="50" w:right="115"/>
              <w:jc w:val="right"/>
              <w:rPr>
                <w:rFonts w:hint="eastAsia"/>
                <w:lang w:eastAsia="zh-TW"/>
              </w:rPr>
            </w:pPr>
            <w:r w:rsidRPr="00420F89">
              <w:rPr>
                <w:rFonts w:hint="eastAsia"/>
                <w:kern w:val="0"/>
                <w:lang w:eastAsia="zh-TW"/>
              </w:rPr>
              <w:t>興部町長</w:t>
            </w:r>
            <w:r w:rsidR="006A41CD">
              <w:rPr>
                <w:rFonts w:hint="eastAsia"/>
                <w:lang w:eastAsia="zh-TW"/>
              </w:rPr>
              <w:t xml:space="preserve">　　　　　　　　印</w:t>
            </w:r>
          </w:p>
          <w:p w:rsidR="006A41CD" w:rsidRDefault="006A41CD" w:rsidP="00420F89">
            <w:pPr>
              <w:ind w:leftChars="50" w:left="115" w:rightChars="50" w:right="115"/>
              <w:jc w:val="center"/>
              <w:rPr>
                <w:rFonts w:hint="eastAsia"/>
                <w:lang w:eastAsia="zh-TW"/>
              </w:rPr>
            </w:pPr>
          </w:p>
          <w:p w:rsidR="006A41CD" w:rsidRPr="006A41CD" w:rsidRDefault="000E5E4A" w:rsidP="00420F89">
            <w:pPr>
              <w:ind w:leftChars="50" w:left="115" w:rightChars="50" w:right="115" w:firstLineChars="100" w:firstLine="230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</w:rPr>
              <w:t>月　　日に申請のあつた火入れは、下記により許可する。</w:t>
            </w:r>
          </w:p>
        </w:tc>
      </w:tr>
      <w:tr w:rsidR="000E5E4A" w:rsidTr="00420F89">
        <w:trPr>
          <w:trHeight w:hRule="exact" w:val="567"/>
        </w:trPr>
        <w:tc>
          <w:tcPr>
            <w:tcW w:w="1988" w:type="dxa"/>
            <w:vAlign w:val="center"/>
          </w:tcPr>
          <w:p w:rsidR="000E5E4A" w:rsidRDefault="000E5E4A" w:rsidP="00420F89">
            <w:pPr>
              <w:jc w:val="center"/>
              <w:rPr>
                <w:rFonts w:hint="eastAsia"/>
              </w:rPr>
            </w:pPr>
            <w:r w:rsidRPr="00420F89">
              <w:rPr>
                <w:rFonts w:hint="eastAsia"/>
                <w:spacing w:val="128"/>
                <w:kern w:val="0"/>
                <w:fitText w:val="1610" w:id="-1547508736"/>
              </w:rPr>
              <w:t>火入場</w:t>
            </w:r>
            <w:r w:rsidRPr="00420F89">
              <w:rPr>
                <w:rFonts w:hint="eastAsia"/>
                <w:spacing w:val="1"/>
                <w:kern w:val="0"/>
                <w:fitText w:val="1610" w:id="-1547508736"/>
              </w:rPr>
              <w:t>所</w:t>
            </w:r>
          </w:p>
        </w:tc>
        <w:tc>
          <w:tcPr>
            <w:tcW w:w="6278" w:type="dxa"/>
            <w:vAlign w:val="center"/>
          </w:tcPr>
          <w:p w:rsidR="000E5E4A" w:rsidRDefault="00242BB4" w:rsidP="00420F89">
            <w:pPr>
              <w:ind w:leftChars="50" w:left="115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紋別郡興部町字　　　　</w:t>
            </w:r>
            <w:r w:rsidR="000E5E4A">
              <w:rPr>
                <w:rFonts w:hint="eastAsia"/>
                <w:lang w:eastAsia="zh-TW"/>
              </w:rPr>
              <w:t xml:space="preserve">　番地</w:t>
            </w:r>
          </w:p>
        </w:tc>
      </w:tr>
      <w:tr w:rsidR="000E5E4A" w:rsidTr="00420F89">
        <w:trPr>
          <w:trHeight w:hRule="exact" w:val="567"/>
        </w:trPr>
        <w:tc>
          <w:tcPr>
            <w:tcW w:w="1988" w:type="dxa"/>
            <w:vAlign w:val="center"/>
          </w:tcPr>
          <w:p w:rsidR="000E5E4A" w:rsidRDefault="000E5E4A" w:rsidP="00420F89">
            <w:pPr>
              <w:jc w:val="center"/>
              <w:rPr>
                <w:rFonts w:hint="eastAsia"/>
              </w:rPr>
            </w:pPr>
            <w:r w:rsidRPr="00420F89">
              <w:rPr>
                <w:rFonts w:hint="eastAsia"/>
                <w:spacing w:val="595"/>
                <w:kern w:val="0"/>
                <w:fitText w:val="1610" w:id="-1547508735"/>
              </w:rPr>
              <w:t>面</w:t>
            </w:r>
            <w:r w:rsidRPr="00420F89">
              <w:rPr>
                <w:rFonts w:hint="eastAsia"/>
                <w:kern w:val="0"/>
                <w:fitText w:val="1610" w:id="-1547508735"/>
              </w:rPr>
              <w:t>積</w:t>
            </w:r>
          </w:p>
        </w:tc>
        <w:tc>
          <w:tcPr>
            <w:tcW w:w="6278" w:type="dxa"/>
            <w:vAlign w:val="center"/>
          </w:tcPr>
          <w:p w:rsidR="000E5E4A" w:rsidRDefault="000644DD" w:rsidP="00420F89">
            <w:pPr>
              <w:ind w:leftChars="50" w:left="115"/>
              <w:rPr>
                <w:rFonts w:hint="eastAsia"/>
              </w:rPr>
            </w:pPr>
            <w:r>
              <w:rPr>
                <w:rFonts w:hint="eastAsia"/>
              </w:rPr>
              <w:t>総面積　　　　　ヘクタール</w:t>
            </w:r>
          </w:p>
        </w:tc>
      </w:tr>
      <w:tr w:rsidR="000E5E4A" w:rsidTr="00420F89">
        <w:trPr>
          <w:trHeight w:hRule="exact" w:val="851"/>
        </w:trPr>
        <w:tc>
          <w:tcPr>
            <w:tcW w:w="1988" w:type="dxa"/>
            <w:vAlign w:val="center"/>
          </w:tcPr>
          <w:p w:rsidR="000E5E4A" w:rsidRDefault="000E5E4A" w:rsidP="00420F89">
            <w:pPr>
              <w:jc w:val="center"/>
              <w:rPr>
                <w:rFonts w:hint="eastAsia"/>
              </w:rPr>
            </w:pPr>
            <w:r w:rsidRPr="00420F89">
              <w:rPr>
                <w:rFonts w:hint="eastAsia"/>
                <w:spacing w:val="595"/>
                <w:kern w:val="0"/>
                <w:fitText w:val="1610" w:id="-1547508734"/>
              </w:rPr>
              <w:t>目</w:t>
            </w:r>
            <w:r w:rsidRPr="00420F89">
              <w:rPr>
                <w:rFonts w:hint="eastAsia"/>
                <w:kern w:val="0"/>
                <w:fitText w:val="1610" w:id="-1547508734"/>
              </w:rPr>
              <w:t>的</w:t>
            </w:r>
          </w:p>
        </w:tc>
        <w:tc>
          <w:tcPr>
            <w:tcW w:w="6278" w:type="dxa"/>
            <w:vAlign w:val="center"/>
          </w:tcPr>
          <w:p w:rsidR="000E5E4A" w:rsidRDefault="000E5E4A" w:rsidP="00420F89">
            <w:pPr>
              <w:ind w:leftChars="50" w:left="115"/>
              <w:rPr>
                <w:rFonts w:hint="eastAsia"/>
              </w:rPr>
            </w:pPr>
          </w:p>
        </w:tc>
      </w:tr>
      <w:tr w:rsidR="000E5E4A" w:rsidTr="00420F89">
        <w:trPr>
          <w:trHeight w:hRule="exact" w:val="567"/>
        </w:trPr>
        <w:tc>
          <w:tcPr>
            <w:tcW w:w="1988" w:type="dxa"/>
            <w:vAlign w:val="center"/>
          </w:tcPr>
          <w:p w:rsidR="000E5E4A" w:rsidRDefault="000E5E4A" w:rsidP="00420F89">
            <w:pPr>
              <w:jc w:val="center"/>
              <w:rPr>
                <w:rFonts w:hint="eastAsia"/>
              </w:rPr>
            </w:pPr>
            <w:r w:rsidRPr="00420F89">
              <w:rPr>
                <w:rFonts w:hint="eastAsia"/>
                <w:spacing w:val="595"/>
                <w:kern w:val="0"/>
                <w:fitText w:val="1610" w:id="-1547508733"/>
              </w:rPr>
              <w:t>期</w:t>
            </w:r>
            <w:r w:rsidRPr="00420F89">
              <w:rPr>
                <w:rFonts w:hint="eastAsia"/>
                <w:kern w:val="0"/>
                <w:fitText w:val="1610" w:id="-1547508733"/>
              </w:rPr>
              <w:t>間</w:t>
            </w:r>
          </w:p>
        </w:tc>
        <w:tc>
          <w:tcPr>
            <w:tcW w:w="6278" w:type="dxa"/>
            <w:vAlign w:val="center"/>
          </w:tcPr>
          <w:p w:rsidR="000E5E4A" w:rsidRPr="00420F89" w:rsidRDefault="000644DD" w:rsidP="00420F89">
            <w:pPr>
              <w:ind w:leftChars="50" w:left="115"/>
              <w:rPr>
                <w:rFonts w:hint="eastAsia"/>
                <w:spacing w:val="-2"/>
              </w:rPr>
            </w:pPr>
            <w:del w:id="1" w:author="田中 柚香" w:date="2019-03-11T16:11:00Z">
              <w:r w:rsidRPr="00420F89" w:rsidDel="001700EA">
                <w:rPr>
                  <w:rFonts w:hint="eastAsia"/>
                  <w:spacing w:val="-2"/>
                </w:rPr>
                <w:delText>平成</w:delText>
              </w:r>
            </w:del>
            <w:r w:rsidRPr="00420F89">
              <w:rPr>
                <w:rFonts w:hint="eastAsia"/>
                <w:spacing w:val="-2"/>
              </w:rPr>
              <w:t xml:space="preserve">　　年　　月　　日～　　年　　月　　日(　　日間)</w:t>
            </w:r>
          </w:p>
        </w:tc>
      </w:tr>
      <w:tr w:rsidR="000E5E4A" w:rsidTr="00420F89">
        <w:trPr>
          <w:trHeight w:hRule="exact" w:val="567"/>
        </w:trPr>
        <w:tc>
          <w:tcPr>
            <w:tcW w:w="1988" w:type="dxa"/>
            <w:vAlign w:val="center"/>
          </w:tcPr>
          <w:p w:rsidR="000E5E4A" w:rsidRDefault="000E5E4A" w:rsidP="00420F89">
            <w:pPr>
              <w:jc w:val="center"/>
              <w:rPr>
                <w:rFonts w:hint="eastAsia"/>
              </w:rPr>
            </w:pPr>
            <w:r w:rsidRPr="00420F89">
              <w:rPr>
                <w:rFonts w:hint="eastAsia"/>
                <w:spacing w:val="70"/>
                <w:kern w:val="0"/>
                <w:fitText w:val="1610" w:id="-1547508732"/>
              </w:rPr>
              <w:t>火入責任</w:t>
            </w:r>
            <w:r w:rsidRPr="00420F89">
              <w:rPr>
                <w:rFonts w:hint="eastAsia"/>
                <w:kern w:val="0"/>
                <w:fitText w:val="1610" w:id="-1547508732"/>
              </w:rPr>
              <w:t>者</w:t>
            </w:r>
          </w:p>
        </w:tc>
        <w:tc>
          <w:tcPr>
            <w:tcW w:w="6278" w:type="dxa"/>
            <w:vAlign w:val="center"/>
          </w:tcPr>
          <w:p w:rsidR="000E5E4A" w:rsidRDefault="000E5E4A" w:rsidP="00420F89">
            <w:pPr>
              <w:ind w:leftChars="50" w:left="115"/>
              <w:rPr>
                <w:rFonts w:hint="eastAsia"/>
              </w:rPr>
            </w:pPr>
          </w:p>
        </w:tc>
      </w:tr>
      <w:tr w:rsidR="006A41CD" w:rsidTr="00420F89">
        <w:trPr>
          <w:trHeight w:hRule="exact" w:val="1418"/>
        </w:trPr>
        <w:tc>
          <w:tcPr>
            <w:tcW w:w="1988" w:type="dxa"/>
            <w:vAlign w:val="center"/>
          </w:tcPr>
          <w:p w:rsidR="006A41CD" w:rsidRDefault="000E5E4A" w:rsidP="00420F89">
            <w:pPr>
              <w:jc w:val="center"/>
              <w:rPr>
                <w:rFonts w:hint="eastAsia"/>
              </w:rPr>
            </w:pPr>
            <w:r w:rsidRPr="00420F89">
              <w:rPr>
                <w:rFonts w:hint="eastAsia"/>
                <w:spacing w:val="128"/>
                <w:kern w:val="0"/>
                <w:fitText w:val="1610" w:id="-1547508731"/>
              </w:rPr>
              <w:t>指示事</w:t>
            </w:r>
            <w:r w:rsidRPr="00420F89">
              <w:rPr>
                <w:rFonts w:hint="eastAsia"/>
                <w:spacing w:val="1"/>
                <w:kern w:val="0"/>
                <w:fitText w:val="1610" w:id="-1547508731"/>
              </w:rPr>
              <w:t>項</w:t>
            </w:r>
          </w:p>
        </w:tc>
        <w:tc>
          <w:tcPr>
            <w:tcW w:w="6278" w:type="dxa"/>
            <w:vAlign w:val="center"/>
          </w:tcPr>
          <w:p w:rsidR="006A41CD" w:rsidRDefault="006A41CD" w:rsidP="00420F89">
            <w:pPr>
              <w:ind w:leftChars="50" w:left="115"/>
              <w:rPr>
                <w:rFonts w:hint="eastAsia"/>
              </w:rPr>
            </w:pPr>
          </w:p>
        </w:tc>
      </w:tr>
      <w:tr w:rsidR="006A41CD" w:rsidTr="00420F89">
        <w:trPr>
          <w:trHeight w:hRule="exact" w:val="1418"/>
        </w:trPr>
        <w:tc>
          <w:tcPr>
            <w:tcW w:w="1988" w:type="dxa"/>
            <w:vAlign w:val="center"/>
          </w:tcPr>
          <w:p w:rsidR="006A41CD" w:rsidRDefault="006A41CD" w:rsidP="00420F89">
            <w:pPr>
              <w:jc w:val="center"/>
              <w:rPr>
                <w:rFonts w:hint="eastAsia"/>
              </w:rPr>
            </w:pPr>
            <w:r w:rsidRPr="00420F89">
              <w:rPr>
                <w:rFonts w:hint="eastAsia"/>
                <w:spacing w:val="595"/>
                <w:kern w:val="0"/>
                <w:fitText w:val="1610" w:id="-1547508730"/>
              </w:rPr>
              <w:t>備</w:t>
            </w:r>
            <w:r w:rsidRPr="00420F89">
              <w:rPr>
                <w:rFonts w:hint="eastAsia"/>
                <w:kern w:val="0"/>
                <w:fitText w:val="1610" w:id="-1547508730"/>
              </w:rPr>
              <w:t>考</w:t>
            </w:r>
          </w:p>
        </w:tc>
        <w:tc>
          <w:tcPr>
            <w:tcW w:w="6278" w:type="dxa"/>
            <w:vAlign w:val="center"/>
          </w:tcPr>
          <w:p w:rsidR="006A41CD" w:rsidRDefault="006A41CD" w:rsidP="00420F89">
            <w:pPr>
              <w:ind w:leftChars="50" w:left="115"/>
              <w:rPr>
                <w:rFonts w:hint="eastAsia"/>
              </w:rPr>
            </w:pPr>
          </w:p>
        </w:tc>
      </w:tr>
    </w:tbl>
    <w:p w:rsidR="006A41CD" w:rsidRDefault="006A41CD" w:rsidP="000644DD">
      <w:pPr>
        <w:spacing w:beforeLines="20" w:before="72"/>
        <w:rPr>
          <w:rFonts w:hint="eastAsia"/>
        </w:rPr>
      </w:pPr>
    </w:p>
    <w:sectPr w:rsidR="006A41CD" w:rsidSect="006A41CD">
      <w:pgSz w:w="11906" w:h="16838" w:code="9"/>
      <w:pgMar w:top="1531" w:right="1701" w:bottom="153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0F89" w:rsidRDefault="00420F89">
      <w:r>
        <w:separator/>
      </w:r>
    </w:p>
  </w:endnote>
  <w:endnote w:type="continuationSeparator" w:id="0">
    <w:p w:rsidR="00420F89" w:rsidRDefault="00420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0F89" w:rsidRDefault="00420F89">
      <w:r>
        <w:separator/>
      </w:r>
    </w:p>
  </w:footnote>
  <w:footnote w:type="continuationSeparator" w:id="0">
    <w:p w:rsidR="00420F89" w:rsidRDefault="00420F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41CD"/>
    <w:rsid w:val="00017E1F"/>
    <w:rsid w:val="00034EA6"/>
    <w:rsid w:val="00045F14"/>
    <w:rsid w:val="0005270D"/>
    <w:rsid w:val="000644DD"/>
    <w:rsid w:val="000C68FA"/>
    <w:rsid w:val="000E5E4A"/>
    <w:rsid w:val="001273D7"/>
    <w:rsid w:val="001314F3"/>
    <w:rsid w:val="0015233B"/>
    <w:rsid w:val="001700EA"/>
    <w:rsid w:val="001A7120"/>
    <w:rsid w:val="001C1A42"/>
    <w:rsid w:val="001D1CED"/>
    <w:rsid w:val="00202E0E"/>
    <w:rsid w:val="002417A0"/>
    <w:rsid w:val="00242BB4"/>
    <w:rsid w:val="00243875"/>
    <w:rsid w:val="002637DA"/>
    <w:rsid w:val="0029423D"/>
    <w:rsid w:val="002C475C"/>
    <w:rsid w:val="002D2A0B"/>
    <w:rsid w:val="002E6052"/>
    <w:rsid w:val="002F3C3E"/>
    <w:rsid w:val="00363EF8"/>
    <w:rsid w:val="0039404C"/>
    <w:rsid w:val="00396356"/>
    <w:rsid w:val="003B1E59"/>
    <w:rsid w:val="003C2064"/>
    <w:rsid w:val="003C3799"/>
    <w:rsid w:val="003C3A88"/>
    <w:rsid w:val="00415B6D"/>
    <w:rsid w:val="00420F89"/>
    <w:rsid w:val="0044407B"/>
    <w:rsid w:val="00453E8A"/>
    <w:rsid w:val="00471275"/>
    <w:rsid w:val="004F636E"/>
    <w:rsid w:val="00533150"/>
    <w:rsid w:val="00560CB4"/>
    <w:rsid w:val="00561D5F"/>
    <w:rsid w:val="00565284"/>
    <w:rsid w:val="005B3229"/>
    <w:rsid w:val="005B77AC"/>
    <w:rsid w:val="00612CAD"/>
    <w:rsid w:val="0062622D"/>
    <w:rsid w:val="00661A3A"/>
    <w:rsid w:val="00674FB9"/>
    <w:rsid w:val="006854A8"/>
    <w:rsid w:val="006A41CD"/>
    <w:rsid w:val="006B0AC0"/>
    <w:rsid w:val="006B6A15"/>
    <w:rsid w:val="006C5486"/>
    <w:rsid w:val="006D5070"/>
    <w:rsid w:val="007047A1"/>
    <w:rsid w:val="00721B9F"/>
    <w:rsid w:val="00727227"/>
    <w:rsid w:val="0076481F"/>
    <w:rsid w:val="007739AC"/>
    <w:rsid w:val="00776157"/>
    <w:rsid w:val="007A4C47"/>
    <w:rsid w:val="007C1F21"/>
    <w:rsid w:val="007E4742"/>
    <w:rsid w:val="007F1112"/>
    <w:rsid w:val="008077F7"/>
    <w:rsid w:val="008122E6"/>
    <w:rsid w:val="008205C4"/>
    <w:rsid w:val="00834327"/>
    <w:rsid w:val="008418CD"/>
    <w:rsid w:val="00850107"/>
    <w:rsid w:val="00863AEF"/>
    <w:rsid w:val="008705C0"/>
    <w:rsid w:val="00884C46"/>
    <w:rsid w:val="00891556"/>
    <w:rsid w:val="008A3CB9"/>
    <w:rsid w:val="008D1EA5"/>
    <w:rsid w:val="008D7169"/>
    <w:rsid w:val="00903BC5"/>
    <w:rsid w:val="009136D2"/>
    <w:rsid w:val="00946358"/>
    <w:rsid w:val="0094647F"/>
    <w:rsid w:val="0097095E"/>
    <w:rsid w:val="00983DF2"/>
    <w:rsid w:val="009D6CE2"/>
    <w:rsid w:val="00A14DAE"/>
    <w:rsid w:val="00A668A9"/>
    <w:rsid w:val="00A71EA0"/>
    <w:rsid w:val="00A94F0F"/>
    <w:rsid w:val="00AF4DD2"/>
    <w:rsid w:val="00B46649"/>
    <w:rsid w:val="00B77AA2"/>
    <w:rsid w:val="00B8215C"/>
    <w:rsid w:val="00BE3972"/>
    <w:rsid w:val="00C33F6E"/>
    <w:rsid w:val="00C654C0"/>
    <w:rsid w:val="00C724FB"/>
    <w:rsid w:val="00C742FF"/>
    <w:rsid w:val="00C77F48"/>
    <w:rsid w:val="00CB151F"/>
    <w:rsid w:val="00CD10E7"/>
    <w:rsid w:val="00CE0F74"/>
    <w:rsid w:val="00D01276"/>
    <w:rsid w:val="00D1305D"/>
    <w:rsid w:val="00D61ED5"/>
    <w:rsid w:val="00D71C2B"/>
    <w:rsid w:val="00D93031"/>
    <w:rsid w:val="00DE07FD"/>
    <w:rsid w:val="00DF464C"/>
    <w:rsid w:val="00E11696"/>
    <w:rsid w:val="00E84014"/>
    <w:rsid w:val="00ED13E1"/>
    <w:rsid w:val="00F15588"/>
    <w:rsid w:val="00F30A08"/>
    <w:rsid w:val="00F30C7C"/>
    <w:rsid w:val="00F85C34"/>
    <w:rsid w:val="00FB4FC9"/>
    <w:rsid w:val="00FC59C1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D41F0B-10BE-4DAE-9ED5-3BB650EB9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A41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1169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11696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A668A9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7F1112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別記様式第1号（第2条関係）</vt:lpstr>
    </vt:vector>
  </TitlesOfParts>
  <Manager/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cp:lastPrinted>2006-03-24T04:03:00Z</cp:lastPrinted>
  <dcterms:created xsi:type="dcterms:W3CDTF">2025-09-25T12:33:00Z</dcterms:created>
  <dcterms:modified xsi:type="dcterms:W3CDTF">2025-09-25T12:33:00Z</dcterms:modified>
</cp:coreProperties>
</file>