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E16350" w:rsidP="002A069D">
      <w:pPr>
        <w:pStyle w:val="1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別記様式（第3条関係）</w:t>
      </w:r>
    </w:p>
    <w:p w:rsidR="00D635F8" w:rsidRDefault="00D635F8">
      <w:pPr>
        <w:rPr>
          <w:rFonts w:hint="eastAsia"/>
          <w:lang w:eastAsia="zh-TW"/>
        </w:rPr>
      </w:pPr>
    </w:p>
    <w:p w:rsidR="00E16350" w:rsidRDefault="00D635F8" w:rsidP="00D635F8">
      <w:pPr>
        <w:jc w:val="center"/>
        <w:rPr>
          <w:rFonts w:hint="eastAsia"/>
          <w:lang w:eastAsia="zh-TW"/>
        </w:rPr>
      </w:pPr>
      <w:r w:rsidRPr="00D635F8">
        <w:rPr>
          <w:rFonts w:hint="eastAsia"/>
          <w:spacing w:val="97"/>
          <w:kern w:val="0"/>
          <w:fitText w:val="3450" w:id="-1547441152"/>
          <w:lang w:eastAsia="zh-TW"/>
        </w:rPr>
        <w:t>沙留港埋立地使用</w:t>
      </w:r>
      <w:r w:rsidRPr="00D635F8">
        <w:rPr>
          <w:rFonts w:hint="eastAsia"/>
          <w:spacing w:val="4"/>
          <w:kern w:val="0"/>
          <w:fitText w:val="3450" w:id="-1547441152"/>
          <w:lang w:eastAsia="zh-TW"/>
        </w:rPr>
        <w:t>願</w:t>
      </w:r>
    </w:p>
    <w:p w:rsidR="00D635F8" w:rsidRDefault="00D635F8" w:rsidP="00D635F8">
      <w:pPr>
        <w:rPr>
          <w:rFonts w:hint="eastAsia"/>
          <w:lang w:eastAsia="zh-TW"/>
        </w:rPr>
      </w:pPr>
    </w:p>
    <w:p w:rsidR="00D635F8" w:rsidRDefault="00D635F8" w:rsidP="00D635F8">
      <w:pPr>
        <w:ind w:leftChars="50" w:left="115"/>
        <w:rPr>
          <w:rFonts w:hint="eastAsia"/>
          <w:lang w:eastAsia="zh-CN"/>
        </w:rPr>
      </w:pPr>
      <w:r>
        <w:rPr>
          <w:rFonts w:hint="eastAsia"/>
          <w:lang w:eastAsia="zh-CN"/>
        </w:rPr>
        <w:t>1　所在地</w:t>
      </w:r>
    </w:p>
    <w:p w:rsidR="00D635F8" w:rsidRDefault="00D635F8" w:rsidP="00D635F8">
      <w:pPr>
        <w:ind w:leftChars="50" w:left="115"/>
        <w:rPr>
          <w:rFonts w:hint="eastAsia"/>
          <w:lang w:eastAsia="zh-CN"/>
        </w:rPr>
      </w:pPr>
    </w:p>
    <w:p w:rsidR="00D635F8" w:rsidRDefault="00D635F8" w:rsidP="00D635F8">
      <w:pPr>
        <w:ind w:leftChars="50" w:left="115"/>
        <w:rPr>
          <w:rFonts w:hint="eastAsia"/>
          <w:lang w:eastAsia="zh-CN"/>
        </w:rPr>
      </w:pPr>
      <w:r>
        <w:rPr>
          <w:rFonts w:hint="eastAsia"/>
          <w:lang w:eastAsia="zh-CN"/>
        </w:rPr>
        <w:t>1　使用目的</w:t>
      </w:r>
    </w:p>
    <w:p w:rsidR="00D635F8" w:rsidRDefault="00D635F8" w:rsidP="00D635F8">
      <w:pPr>
        <w:ind w:leftChars="50" w:left="115"/>
        <w:rPr>
          <w:rFonts w:hint="eastAsia"/>
          <w:lang w:eastAsia="zh-CN"/>
        </w:rPr>
      </w:pPr>
    </w:p>
    <w:p w:rsidR="00D635F8" w:rsidRDefault="00D635F8" w:rsidP="00D635F8">
      <w:pPr>
        <w:ind w:leftChars="50" w:left="115"/>
        <w:rPr>
          <w:rFonts w:hint="eastAsia"/>
          <w:lang w:eastAsia="zh-CN"/>
        </w:rPr>
      </w:pPr>
      <w:r>
        <w:rPr>
          <w:rFonts w:hint="eastAsia"/>
          <w:lang w:eastAsia="zh-CN"/>
        </w:rPr>
        <w:t>1　使用坪数</w:t>
      </w:r>
    </w:p>
    <w:p w:rsidR="00D635F8" w:rsidRDefault="00D635F8" w:rsidP="00D635F8">
      <w:pPr>
        <w:ind w:leftChars="50" w:left="115"/>
        <w:rPr>
          <w:rFonts w:hint="eastAsia"/>
          <w:lang w:eastAsia="zh-CN"/>
        </w:rPr>
      </w:pPr>
    </w:p>
    <w:p w:rsidR="00D635F8" w:rsidRDefault="00D635F8" w:rsidP="00D635F8">
      <w:pPr>
        <w:ind w:leftChars="50" w:left="115"/>
        <w:rPr>
          <w:rFonts w:hint="eastAsia"/>
        </w:rPr>
      </w:pPr>
      <w:r>
        <w:rPr>
          <w:rFonts w:hint="eastAsia"/>
        </w:rPr>
        <w:t>1　工作物の有無及びその規模</w:t>
      </w:r>
    </w:p>
    <w:p w:rsidR="00D635F8" w:rsidRDefault="00D635F8" w:rsidP="00D635F8">
      <w:pPr>
        <w:ind w:leftChars="50" w:left="115"/>
        <w:rPr>
          <w:rFonts w:hint="eastAsia"/>
        </w:rPr>
      </w:pPr>
    </w:p>
    <w:p w:rsidR="00D635F8" w:rsidRDefault="00D635F8" w:rsidP="00D635F8">
      <w:pPr>
        <w:ind w:leftChars="50" w:left="115"/>
        <w:rPr>
          <w:rFonts w:hint="eastAsia"/>
        </w:rPr>
      </w:pPr>
      <w:r>
        <w:rPr>
          <w:rFonts w:hint="eastAsia"/>
        </w:rPr>
        <w:t>1　使用期間</w:t>
      </w:r>
    </w:p>
    <w:p w:rsidR="00D635F8" w:rsidRDefault="00D635F8" w:rsidP="00D635F8">
      <w:pPr>
        <w:rPr>
          <w:rFonts w:hint="eastAsia"/>
        </w:rPr>
      </w:pPr>
    </w:p>
    <w:p w:rsidR="00D635F8" w:rsidRDefault="00D635F8" w:rsidP="00D635F8">
      <w:pPr>
        <w:rPr>
          <w:rFonts w:hint="eastAsia"/>
        </w:rPr>
      </w:pPr>
      <w:r>
        <w:rPr>
          <w:rFonts w:hint="eastAsia"/>
        </w:rPr>
        <w:t>上記の通り使用致したいので許可されたくお願い致します。</w:t>
      </w:r>
    </w:p>
    <w:p w:rsidR="00D635F8" w:rsidRDefault="00D635F8" w:rsidP="00D635F8">
      <w:pPr>
        <w:rPr>
          <w:rFonts w:hint="eastAsia"/>
        </w:rPr>
      </w:pPr>
    </w:p>
    <w:p w:rsidR="00D635F8" w:rsidRDefault="00D635F8" w:rsidP="00D635F8">
      <w:pPr>
        <w:ind w:leftChars="300" w:left="690"/>
        <w:rPr>
          <w:rFonts w:hint="eastAsia"/>
        </w:rPr>
      </w:pPr>
      <w:del w:id="0" w:author="田中 柚香" w:date="2019-03-11T16:39:00Z">
        <w:r w:rsidDel="002A069D">
          <w:rPr>
            <w:rFonts w:hint="eastAsia"/>
          </w:rPr>
          <w:delText>平成</w:delText>
        </w:r>
      </w:del>
      <w:r>
        <w:rPr>
          <w:rFonts w:hint="eastAsia"/>
        </w:rPr>
        <w:t xml:space="preserve">　　年　　月　　日</w:t>
      </w:r>
    </w:p>
    <w:p w:rsidR="00D635F8" w:rsidRDefault="00D635F8" w:rsidP="00D635F8">
      <w:pPr>
        <w:rPr>
          <w:rFonts w:hint="eastAsia"/>
        </w:rPr>
      </w:pPr>
    </w:p>
    <w:p w:rsidR="00D635F8" w:rsidRDefault="00D635F8" w:rsidP="00D635F8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住所　職業　氏名　　　　　　　　　　㊞</w:t>
      </w:r>
    </w:p>
    <w:p w:rsidR="00D635F8" w:rsidRDefault="00D635F8" w:rsidP="00D635F8">
      <w:pPr>
        <w:rPr>
          <w:rFonts w:hint="eastAsia"/>
          <w:lang w:eastAsia="zh-TW"/>
        </w:rPr>
      </w:pPr>
    </w:p>
    <w:p w:rsidR="00D635F8" w:rsidRDefault="00D635F8" w:rsidP="00D635F8">
      <w:pPr>
        <w:ind w:leftChars="200" w:left="460"/>
        <w:rPr>
          <w:rFonts w:hint="eastAsia"/>
        </w:rPr>
      </w:pPr>
      <w:r>
        <w:rPr>
          <w:rFonts w:hint="eastAsia"/>
        </w:rPr>
        <w:t>興部町長　　殿</w:t>
      </w:r>
    </w:p>
    <w:sectPr w:rsidR="00D635F8" w:rsidSect="006E466A">
      <w:pgSz w:w="11906" w:h="16838" w:code="9"/>
      <w:pgMar w:top="1531" w:right="1701" w:bottom="153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2215" w:rsidRDefault="006C2215">
      <w:r>
        <w:separator/>
      </w:r>
    </w:p>
  </w:endnote>
  <w:endnote w:type="continuationSeparator" w:id="0">
    <w:p w:rsidR="006C2215" w:rsidRDefault="006C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2215" w:rsidRDefault="006C2215">
      <w:r>
        <w:separator/>
      </w:r>
    </w:p>
  </w:footnote>
  <w:footnote w:type="continuationSeparator" w:id="0">
    <w:p w:rsidR="006C2215" w:rsidRDefault="006C2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350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423D"/>
    <w:rsid w:val="00295A2A"/>
    <w:rsid w:val="002A069D"/>
    <w:rsid w:val="002C475C"/>
    <w:rsid w:val="002D2A0B"/>
    <w:rsid w:val="002E6052"/>
    <w:rsid w:val="002F3C3E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2215"/>
    <w:rsid w:val="006C5486"/>
    <w:rsid w:val="006D5070"/>
    <w:rsid w:val="006E466A"/>
    <w:rsid w:val="007047A1"/>
    <w:rsid w:val="0076481F"/>
    <w:rsid w:val="007739AC"/>
    <w:rsid w:val="00776157"/>
    <w:rsid w:val="007A4C47"/>
    <w:rsid w:val="007C1F21"/>
    <w:rsid w:val="007C5963"/>
    <w:rsid w:val="007E4742"/>
    <w:rsid w:val="008077F7"/>
    <w:rsid w:val="008122E6"/>
    <w:rsid w:val="008205C4"/>
    <w:rsid w:val="00834327"/>
    <w:rsid w:val="008350AC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46649"/>
    <w:rsid w:val="00B77AA2"/>
    <w:rsid w:val="00B8215C"/>
    <w:rsid w:val="00BE3972"/>
    <w:rsid w:val="00C019C5"/>
    <w:rsid w:val="00C33F6E"/>
    <w:rsid w:val="00C654C0"/>
    <w:rsid w:val="00C724FB"/>
    <w:rsid w:val="00C742FF"/>
    <w:rsid w:val="00CB151F"/>
    <w:rsid w:val="00CD10E7"/>
    <w:rsid w:val="00D01276"/>
    <w:rsid w:val="00D1305D"/>
    <w:rsid w:val="00D61ED5"/>
    <w:rsid w:val="00D635F8"/>
    <w:rsid w:val="00D71C2B"/>
    <w:rsid w:val="00D93031"/>
    <w:rsid w:val="00DB737F"/>
    <w:rsid w:val="00DE07FD"/>
    <w:rsid w:val="00DF464C"/>
    <w:rsid w:val="00E16350"/>
    <w:rsid w:val="00E50FEA"/>
    <w:rsid w:val="00E84014"/>
    <w:rsid w:val="00ED13E1"/>
    <w:rsid w:val="00F15588"/>
    <w:rsid w:val="00F30C7C"/>
    <w:rsid w:val="00F85C34"/>
    <w:rsid w:val="00FB4FC9"/>
    <w:rsid w:val="00FC59C1"/>
    <w:rsid w:val="00FD5ACE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C32C94-30C0-46D9-920E-6C69D2A4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A069D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350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350A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95A2A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uiPriority w:val="9"/>
    <w:rsid w:val="002A069D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6">
    <w:name w:val="Revision"/>
    <w:hidden/>
    <w:uiPriority w:val="99"/>
    <w:semiHidden/>
    <w:rsid w:val="00E50FE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別記様式（第3条関係）</vt:lpstr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2006-03-25T05:37:00Z</cp:lastPrinted>
  <dcterms:created xsi:type="dcterms:W3CDTF">2025-09-25T12:33:00Z</dcterms:created>
  <dcterms:modified xsi:type="dcterms:W3CDTF">2025-09-25T12:33:00Z</dcterms:modified>
</cp:coreProperties>
</file>