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ABC0" w14:textId="77777777" w:rsidR="005903A5" w:rsidRPr="005903A5" w:rsidRDefault="005903A5" w:rsidP="005903A5">
      <w:pPr>
        <w:rPr>
          <w:ins w:id="0" w:author="文書法規係員" w:date="2020-02-12T11:15:00Z"/>
          <w:rFonts w:ascii="ＭＳ ゴシック" w:eastAsia="ＭＳ ゴシック" w:hAnsi="Century" w:cs="Times New Roman"/>
          <w:sz w:val="22"/>
        </w:rPr>
      </w:pPr>
      <w:ins w:id="1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別紙様式（第３条関係）</w:t>
        </w:r>
      </w:ins>
    </w:p>
    <w:p w14:paraId="37F6C4F5" w14:textId="77777777" w:rsidR="005903A5" w:rsidRPr="005903A5" w:rsidRDefault="005903A5" w:rsidP="005903A5">
      <w:pPr>
        <w:rPr>
          <w:ins w:id="2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10EECD8A" w14:textId="76DBA3BC" w:rsidR="005903A5" w:rsidRPr="005903A5" w:rsidRDefault="005903A5" w:rsidP="005903A5">
      <w:pPr>
        <w:jc w:val="center"/>
        <w:rPr>
          <w:ins w:id="3" w:author="文書法規係員" w:date="2020-02-12T11:15:00Z"/>
          <w:rFonts w:ascii="ＭＳ ゴシック" w:eastAsia="ＭＳ ゴシック" w:hAnsi="Century" w:cs="Times New Roman"/>
          <w:sz w:val="22"/>
        </w:rPr>
      </w:pPr>
      <w:ins w:id="4" w:author="文書法規係員" w:date="2020-02-12T11:15:00Z">
        <w:r w:rsidRPr="002D36B7">
          <w:rPr>
            <w:rFonts w:ascii="ＭＳ ゴシック" w:eastAsia="ＭＳ ゴシック" w:hAnsi="Century" w:cs="Times New Roman" w:hint="eastAsia"/>
            <w:sz w:val="22"/>
          </w:rPr>
          <w:t>教　　　　員</w:t>
        </w:r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　人　　事　　申　　請　　書</w:t>
        </w:r>
      </w:ins>
    </w:p>
    <w:p w14:paraId="344FD524" w14:textId="77777777" w:rsidR="005903A5" w:rsidRPr="005903A5" w:rsidRDefault="005903A5" w:rsidP="005903A5">
      <w:pPr>
        <w:rPr>
          <w:ins w:id="5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75B08DC8" w14:textId="77777777" w:rsidR="005903A5" w:rsidRPr="005903A5" w:rsidRDefault="005903A5" w:rsidP="005903A5">
      <w:pPr>
        <w:jc w:val="right"/>
        <w:rPr>
          <w:ins w:id="6" w:author="文書法規係員" w:date="2020-02-12T11:15:00Z"/>
          <w:rFonts w:ascii="ＭＳ ゴシック" w:eastAsia="ＭＳ ゴシック" w:hAnsi="Century" w:cs="Times New Roman"/>
          <w:sz w:val="22"/>
        </w:rPr>
      </w:pPr>
      <w:ins w:id="7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申請日　　　年　　　月　　　日</w:t>
        </w:r>
      </w:ins>
    </w:p>
    <w:p w14:paraId="113C2B58" w14:textId="77777777" w:rsidR="005903A5" w:rsidRPr="005903A5" w:rsidRDefault="005903A5" w:rsidP="005903A5">
      <w:pPr>
        <w:rPr>
          <w:ins w:id="8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4C5781D8" w14:textId="77777777" w:rsidR="005903A5" w:rsidRPr="005903A5" w:rsidRDefault="005903A5" w:rsidP="005903A5">
      <w:pPr>
        <w:ind w:leftChars="100" w:left="210" w:right="1258"/>
        <w:rPr>
          <w:ins w:id="9" w:author="文書法規係員" w:date="2020-02-12T11:15:00Z"/>
          <w:rFonts w:ascii="ＭＳ ゴシック" w:eastAsia="ＭＳ ゴシック" w:hAnsi="Century" w:cs="Times New Roman"/>
          <w:sz w:val="22"/>
        </w:rPr>
      </w:pPr>
      <w:ins w:id="10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応用生物科学部長　　　殿</w:t>
        </w:r>
      </w:ins>
    </w:p>
    <w:p w14:paraId="541D221F" w14:textId="77777777" w:rsidR="005903A5" w:rsidRPr="00520CDE" w:rsidRDefault="005903A5" w:rsidP="005903A5">
      <w:pPr>
        <w:rPr>
          <w:ins w:id="11" w:author="文書法規係員" w:date="2020-02-12T11:15:00Z"/>
          <w:rFonts w:ascii="ＭＳ ゴシック" w:eastAsia="ＭＳ ゴシック" w:hAnsi="Century" w:cs="Times New Roman"/>
          <w:sz w:val="22"/>
        </w:rPr>
      </w:pPr>
      <w:bookmarkStart w:id="12" w:name="_GoBack"/>
      <w:bookmarkEnd w:id="12"/>
    </w:p>
    <w:p w14:paraId="7CB2D341" w14:textId="77777777" w:rsidR="005903A5" w:rsidRPr="005903A5" w:rsidRDefault="005903A5" w:rsidP="005903A5">
      <w:pPr>
        <w:ind w:firstLineChars="2600" w:firstLine="5720"/>
        <w:rPr>
          <w:ins w:id="13" w:author="文書法規係員" w:date="2020-02-12T11:15:00Z"/>
          <w:rFonts w:ascii="ＭＳ ゴシック" w:eastAsia="ＭＳ ゴシック" w:hAnsi="ＭＳ ゴシック" w:cs="Times New Roman"/>
          <w:sz w:val="22"/>
        </w:rPr>
      </w:pPr>
      <w:ins w:id="14" w:author="文書法規係員" w:date="2020-02-12T11:15:00Z">
        <w:r w:rsidRPr="005903A5">
          <w:rPr>
            <w:rFonts w:ascii="ＭＳ ゴシック" w:eastAsia="ＭＳ ゴシック" w:hAnsi="ＭＳ ゴシック" w:cs="Times New Roman" w:hint="eastAsia"/>
            <w:sz w:val="22"/>
          </w:rPr>
          <w:t>○○課程長（学科長）</w:t>
        </w:r>
      </w:ins>
    </w:p>
    <w:p w14:paraId="735F5634" w14:textId="77777777" w:rsidR="005903A5" w:rsidRPr="005903A5" w:rsidRDefault="005903A5" w:rsidP="005903A5">
      <w:pPr>
        <w:ind w:right="213"/>
        <w:jc w:val="right"/>
        <w:rPr>
          <w:ins w:id="15" w:author="文書法規係員" w:date="2020-02-12T11:15:00Z"/>
          <w:rFonts w:ascii="ＭＳ ゴシック" w:eastAsia="ＭＳ ゴシック" w:hAnsi="Century" w:cs="Times New Roman"/>
          <w:sz w:val="22"/>
        </w:rPr>
      </w:pPr>
      <w:ins w:id="16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○　○　　○　○</w:t>
        </w:r>
      </w:ins>
    </w:p>
    <w:p w14:paraId="2B7AF0D1" w14:textId="77777777" w:rsidR="005903A5" w:rsidRPr="005903A5" w:rsidRDefault="005903A5" w:rsidP="005903A5">
      <w:pPr>
        <w:rPr>
          <w:ins w:id="17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2675595E" w14:textId="28C960E4" w:rsidR="005903A5" w:rsidRPr="005903A5" w:rsidRDefault="005903A5" w:rsidP="005903A5">
      <w:pPr>
        <w:ind w:leftChars="100" w:left="210"/>
        <w:rPr>
          <w:ins w:id="18" w:author="文書法規係員" w:date="2020-02-12T11:15:00Z"/>
          <w:rFonts w:ascii="ＭＳ ゴシック" w:eastAsia="ＭＳ ゴシック" w:hAnsi="Century" w:cs="Times New Roman"/>
          <w:sz w:val="22"/>
        </w:rPr>
      </w:pPr>
      <w:ins w:id="19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下記のとおり</w:t>
        </w:r>
        <w:r w:rsidRPr="002D36B7">
          <w:rPr>
            <w:rFonts w:ascii="ＭＳ ゴシック" w:eastAsia="ＭＳ ゴシック" w:hAnsi="Century" w:cs="Times New Roman" w:hint="eastAsia"/>
            <w:sz w:val="22"/>
          </w:rPr>
          <w:t>教員</w:t>
        </w:r>
        <w:r w:rsidRPr="005903A5">
          <w:rPr>
            <w:rFonts w:ascii="ＭＳ ゴシック" w:eastAsia="ＭＳ ゴシック" w:hAnsi="Century" w:cs="Times New Roman" w:hint="eastAsia"/>
            <w:sz w:val="22"/>
          </w:rPr>
          <w:t>人事を進めたいので，承認方申請します。</w:t>
        </w:r>
      </w:ins>
    </w:p>
    <w:p w14:paraId="7EF24403" w14:textId="77777777" w:rsidR="005903A5" w:rsidRPr="005903A5" w:rsidRDefault="005903A5" w:rsidP="005903A5">
      <w:pPr>
        <w:rPr>
          <w:ins w:id="20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2F281144" w14:textId="77777777" w:rsidR="005903A5" w:rsidRPr="005903A5" w:rsidRDefault="005903A5" w:rsidP="005903A5">
      <w:pPr>
        <w:jc w:val="center"/>
        <w:rPr>
          <w:ins w:id="21" w:author="文書法規係員" w:date="2020-02-12T11:15:00Z"/>
          <w:rFonts w:ascii="ＭＳ ゴシック" w:eastAsia="ＭＳ ゴシック" w:hAnsi="Century" w:cs="Times New Roman"/>
          <w:sz w:val="22"/>
        </w:rPr>
      </w:pPr>
      <w:ins w:id="22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記</w:t>
        </w:r>
      </w:ins>
    </w:p>
    <w:p w14:paraId="2F2B2004" w14:textId="77777777" w:rsidR="005903A5" w:rsidRPr="005903A5" w:rsidRDefault="005903A5" w:rsidP="005903A5">
      <w:pPr>
        <w:rPr>
          <w:ins w:id="23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247809C7" w14:textId="77777777" w:rsidR="005903A5" w:rsidRPr="005903A5" w:rsidRDefault="005903A5" w:rsidP="005903A5">
      <w:pPr>
        <w:rPr>
          <w:ins w:id="24" w:author="文書法規係員" w:date="2020-02-12T11:15:00Z"/>
          <w:rFonts w:ascii="ＭＳ ゴシック" w:eastAsia="ＭＳ ゴシック" w:hAnsi="Century" w:cs="Times New Roman"/>
          <w:sz w:val="22"/>
        </w:rPr>
      </w:pPr>
      <w:ins w:id="25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１　選考しようとする者の担当する主な課程（学科）</w:t>
        </w:r>
      </w:ins>
    </w:p>
    <w:p w14:paraId="2C1BE658" w14:textId="77777777" w:rsidR="005903A5" w:rsidRPr="005903A5" w:rsidRDefault="005903A5" w:rsidP="005903A5">
      <w:pPr>
        <w:ind w:leftChars="300" w:left="630"/>
        <w:rPr>
          <w:ins w:id="26" w:author="文書法規係員" w:date="2020-02-12T11:15:00Z"/>
          <w:rFonts w:ascii="ＭＳ ゴシック" w:eastAsia="ＭＳ ゴシック" w:hAnsi="Century" w:cs="Times New Roman"/>
          <w:sz w:val="22"/>
        </w:rPr>
      </w:pPr>
      <w:ins w:id="27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例</w:t>
        </w:r>
      </w:ins>
    </w:p>
    <w:p w14:paraId="456089A5" w14:textId="77777777" w:rsidR="005903A5" w:rsidRPr="005903A5" w:rsidRDefault="005903A5" w:rsidP="005903A5">
      <w:pPr>
        <w:ind w:leftChars="300" w:left="630"/>
        <w:rPr>
          <w:ins w:id="28" w:author="文書法規係員" w:date="2020-02-12T11:15:00Z"/>
          <w:rFonts w:ascii="ＭＳ ゴシック" w:eastAsia="ＭＳ ゴシック" w:hAnsi="Century" w:cs="Times New Roman"/>
          <w:sz w:val="22"/>
        </w:rPr>
      </w:pPr>
      <w:ins w:id="29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○○○課程（学科）</w:t>
        </w:r>
      </w:ins>
    </w:p>
    <w:p w14:paraId="238D6A51" w14:textId="77777777" w:rsidR="005903A5" w:rsidRPr="005903A5" w:rsidRDefault="005903A5" w:rsidP="005903A5">
      <w:pPr>
        <w:ind w:leftChars="300" w:left="630"/>
        <w:rPr>
          <w:ins w:id="30" w:author="文書法規係員" w:date="2020-02-12T11:15:00Z"/>
          <w:rFonts w:ascii="ＭＳ ゴシック" w:eastAsia="ＭＳ ゴシック" w:hAnsi="Century" w:cs="Times New Roman"/>
          <w:sz w:val="22"/>
        </w:rPr>
      </w:pPr>
      <w:ins w:id="31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教授（准教授，講師，助教）</w:t>
        </w:r>
      </w:ins>
    </w:p>
    <w:p w14:paraId="03346412" w14:textId="77777777" w:rsidR="005903A5" w:rsidRPr="005903A5" w:rsidRDefault="005903A5" w:rsidP="005903A5">
      <w:pPr>
        <w:rPr>
          <w:ins w:id="32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0BEFB453" w14:textId="77777777" w:rsidR="005903A5" w:rsidRPr="005903A5" w:rsidRDefault="005903A5" w:rsidP="005903A5">
      <w:pPr>
        <w:rPr>
          <w:ins w:id="33" w:author="文書法規係員" w:date="2020-02-12T11:15:00Z"/>
          <w:rFonts w:ascii="ＭＳ ゴシック" w:eastAsia="ＭＳ ゴシック" w:hAnsi="Century" w:cs="Times New Roman"/>
          <w:sz w:val="22"/>
        </w:rPr>
      </w:pPr>
      <w:ins w:id="34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２　本人事を進める事由</w:t>
        </w:r>
      </w:ins>
    </w:p>
    <w:p w14:paraId="05E586F6" w14:textId="77777777" w:rsidR="005903A5" w:rsidRPr="005903A5" w:rsidRDefault="005903A5" w:rsidP="005903A5">
      <w:pPr>
        <w:rPr>
          <w:ins w:id="35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51773551" w14:textId="77777777" w:rsidR="005903A5" w:rsidRPr="005903A5" w:rsidRDefault="005903A5" w:rsidP="005903A5">
      <w:pPr>
        <w:rPr>
          <w:ins w:id="36" w:author="文書法規係員" w:date="2020-02-12T11:15:00Z"/>
          <w:rFonts w:ascii="ＭＳ ゴシック" w:eastAsia="ＭＳ ゴシック" w:hAnsi="Century" w:cs="Times New Roman"/>
          <w:sz w:val="22"/>
        </w:rPr>
      </w:pPr>
      <w:ins w:id="37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３　担当授業科目</w:t>
        </w:r>
      </w:ins>
    </w:p>
    <w:p w14:paraId="65454A94" w14:textId="77777777" w:rsidR="005903A5" w:rsidRPr="005903A5" w:rsidRDefault="005903A5" w:rsidP="005903A5">
      <w:pPr>
        <w:rPr>
          <w:ins w:id="38" w:author="文書法規係員" w:date="2020-02-12T11:15:00Z"/>
          <w:rFonts w:ascii="ＭＳ ゴシック" w:eastAsia="ＭＳ ゴシック" w:hAnsi="Century" w:cs="Times New Roman"/>
          <w:sz w:val="22"/>
        </w:rPr>
      </w:pPr>
      <w:ins w:id="39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・全学共通科目</w:t>
        </w:r>
      </w:ins>
    </w:p>
    <w:p w14:paraId="2E4B0721" w14:textId="77777777" w:rsidR="005903A5" w:rsidRPr="005903A5" w:rsidRDefault="005903A5" w:rsidP="005903A5">
      <w:pPr>
        <w:rPr>
          <w:ins w:id="40" w:author="文書法規係員" w:date="2020-02-12T11:15:00Z"/>
          <w:rFonts w:ascii="ＭＳ ゴシック" w:eastAsia="ＭＳ ゴシック" w:hAnsi="Century" w:cs="Times New Roman"/>
          <w:sz w:val="22"/>
        </w:rPr>
      </w:pPr>
      <w:ins w:id="41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・教養基礎科目</w:t>
        </w:r>
      </w:ins>
    </w:p>
    <w:p w14:paraId="0F5D3E08" w14:textId="77777777" w:rsidR="005903A5" w:rsidRPr="005903A5" w:rsidRDefault="005903A5" w:rsidP="005903A5">
      <w:pPr>
        <w:rPr>
          <w:ins w:id="42" w:author="文書法規係員" w:date="2020-02-12T11:15:00Z"/>
          <w:rFonts w:ascii="ＭＳ ゴシック" w:eastAsia="ＭＳ ゴシック" w:hAnsi="Century" w:cs="Times New Roman"/>
          <w:sz w:val="22"/>
        </w:rPr>
      </w:pPr>
      <w:ins w:id="43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・専門基礎科目</w:t>
        </w:r>
      </w:ins>
    </w:p>
    <w:p w14:paraId="07215F80" w14:textId="77777777" w:rsidR="005903A5" w:rsidRPr="005903A5" w:rsidRDefault="005903A5" w:rsidP="005903A5">
      <w:pPr>
        <w:rPr>
          <w:ins w:id="44" w:author="文書法規係員" w:date="2020-02-12T11:15:00Z"/>
          <w:rFonts w:ascii="ＭＳ ゴシック" w:eastAsia="ＭＳ ゴシック" w:hAnsi="Century" w:cs="Times New Roman"/>
          <w:sz w:val="22"/>
        </w:rPr>
      </w:pPr>
      <w:ins w:id="45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　　○○○○，○○○○，○○○○</w:t>
        </w:r>
      </w:ins>
    </w:p>
    <w:p w14:paraId="26595385" w14:textId="77777777" w:rsidR="005903A5" w:rsidRPr="005903A5" w:rsidRDefault="005903A5" w:rsidP="005903A5">
      <w:pPr>
        <w:rPr>
          <w:ins w:id="46" w:author="文書法規係員" w:date="2020-02-12T11:15:00Z"/>
          <w:rFonts w:ascii="ＭＳ ゴシック" w:eastAsia="ＭＳ ゴシック" w:hAnsi="Century" w:cs="Times New Roman"/>
          <w:sz w:val="22"/>
        </w:rPr>
      </w:pPr>
      <w:ins w:id="47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・専門科目</w:t>
        </w:r>
      </w:ins>
    </w:p>
    <w:p w14:paraId="4BE5DAA0" w14:textId="77777777" w:rsidR="005903A5" w:rsidRPr="005903A5" w:rsidRDefault="005903A5" w:rsidP="005903A5">
      <w:pPr>
        <w:rPr>
          <w:ins w:id="48" w:author="文書法規係員" w:date="2020-02-12T11:15:00Z"/>
          <w:rFonts w:ascii="ＭＳ ゴシック" w:eastAsia="ＭＳ ゴシック" w:hAnsi="Century" w:cs="Times New Roman"/>
          <w:sz w:val="22"/>
        </w:rPr>
      </w:pPr>
      <w:ins w:id="49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　　○○○○，○○○○，○○○○</w:t>
        </w:r>
      </w:ins>
    </w:p>
    <w:p w14:paraId="4C0106A3" w14:textId="77777777" w:rsidR="005903A5" w:rsidRPr="005903A5" w:rsidRDefault="005903A5" w:rsidP="005903A5">
      <w:pPr>
        <w:rPr>
          <w:ins w:id="50" w:author="文書法規係員" w:date="2020-02-12T11:15:00Z"/>
          <w:rFonts w:ascii="ＭＳ ゴシック" w:eastAsia="ＭＳ ゴシック" w:hAnsi="Century" w:cs="Times New Roman"/>
          <w:sz w:val="22"/>
        </w:rPr>
      </w:pPr>
      <w:ins w:id="51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・大学院科目</w:t>
        </w:r>
      </w:ins>
    </w:p>
    <w:p w14:paraId="5E68853D" w14:textId="77777777" w:rsidR="005903A5" w:rsidRPr="005903A5" w:rsidRDefault="005903A5" w:rsidP="005903A5">
      <w:pPr>
        <w:rPr>
          <w:ins w:id="52" w:author="文書法規係員" w:date="2020-02-12T11:15:00Z"/>
          <w:rFonts w:ascii="ＭＳ ゴシック" w:eastAsia="ＭＳ ゴシック" w:hAnsi="Century" w:cs="Times New Roman"/>
          <w:sz w:val="22"/>
        </w:rPr>
      </w:pPr>
      <w:ins w:id="53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　　○○○○，○○○○，○○○○</w:t>
        </w:r>
      </w:ins>
    </w:p>
    <w:p w14:paraId="6ACC4FD2" w14:textId="77777777" w:rsidR="005903A5" w:rsidRPr="005903A5" w:rsidRDefault="005903A5" w:rsidP="005903A5">
      <w:pPr>
        <w:rPr>
          <w:ins w:id="54" w:author="文書法規係員" w:date="2020-02-12T11:15:00Z"/>
          <w:rFonts w:ascii="ＭＳ ゴシック" w:eastAsia="ＭＳ ゴシック" w:hAnsi="Century" w:cs="Times New Roman"/>
          <w:sz w:val="22"/>
        </w:rPr>
      </w:pPr>
    </w:p>
    <w:p w14:paraId="3B1F2340" w14:textId="77777777" w:rsidR="005903A5" w:rsidRPr="005903A5" w:rsidRDefault="005903A5" w:rsidP="005903A5">
      <w:pPr>
        <w:rPr>
          <w:ins w:id="55" w:author="文書法規係員" w:date="2020-02-12T11:15:00Z"/>
          <w:rFonts w:ascii="ＭＳ ゴシック" w:eastAsia="ＭＳ ゴシック" w:hAnsi="Century" w:cs="Times New Roman"/>
          <w:sz w:val="22"/>
        </w:rPr>
      </w:pPr>
      <w:ins w:id="56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>４　選考の方法</w:t>
        </w:r>
      </w:ins>
    </w:p>
    <w:p w14:paraId="349820BF" w14:textId="77777777" w:rsidR="005903A5" w:rsidRPr="005903A5" w:rsidRDefault="005903A5" w:rsidP="005903A5">
      <w:pPr>
        <w:rPr>
          <w:ins w:id="57" w:author="文書法規係員" w:date="2020-02-12T11:15:00Z"/>
          <w:rFonts w:ascii="ＭＳ ゴシック" w:eastAsia="ＭＳ ゴシック" w:hAnsi="Century" w:cs="Times New Roman"/>
          <w:sz w:val="22"/>
        </w:rPr>
      </w:pPr>
      <w:ins w:id="58" w:author="文書法規係員" w:date="2020-02-12T11:15:00Z">
        <w:r w:rsidRPr="005903A5">
          <w:rPr>
            <w:rFonts w:ascii="ＭＳ ゴシック" w:eastAsia="ＭＳ ゴシック" w:hAnsi="Century" w:cs="Times New Roman" w:hint="eastAsia"/>
            <w:sz w:val="22"/>
          </w:rPr>
          <w:t xml:space="preserve">　　　○○</w:t>
        </w:r>
      </w:ins>
    </w:p>
    <w:p w14:paraId="3A6EB6B9" w14:textId="77777777" w:rsidR="005903A5" w:rsidRPr="005903A5" w:rsidRDefault="005903A5">
      <w:pPr>
        <w:widowControl/>
        <w:jc w:val="left"/>
        <w:rPr>
          <w:rFonts w:asciiTheme="minorEastAsia" w:hAnsiTheme="minorEastAsia"/>
        </w:rPr>
      </w:pPr>
    </w:p>
    <w:sectPr w:rsidR="005903A5" w:rsidRPr="005903A5" w:rsidSect="00091BB9">
      <w:pgSz w:w="11906" w:h="16838" w:code="9"/>
      <w:pgMar w:top="1701" w:right="1701" w:bottom="170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905A" w14:textId="77777777" w:rsidR="005C71DA" w:rsidRDefault="005C71DA" w:rsidP="005C71DA">
      <w:r>
        <w:separator/>
      </w:r>
    </w:p>
  </w:endnote>
  <w:endnote w:type="continuationSeparator" w:id="0">
    <w:p w14:paraId="4028CA9E" w14:textId="77777777" w:rsidR="005C71DA" w:rsidRDefault="005C71DA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57AB" w14:textId="77777777" w:rsidR="005C71DA" w:rsidRDefault="005C71DA" w:rsidP="005C71DA">
      <w:r>
        <w:separator/>
      </w:r>
    </w:p>
  </w:footnote>
  <w:footnote w:type="continuationSeparator" w:id="0">
    <w:p w14:paraId="07B575A1" w14:textId="77777777" w:rsidR="005C71DA" w:rsidRDefault="005C71DA" w:rsidP="005C71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文書法規係員">
    <w15:presenceInfo w15:providerId="None" w15:userId="文書法規係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668B5"/>
    <w:rsid w:val="00080933"/>
    <w:rsid w:val="00091BB9"/>
    <w:rsid w:val="00101B1B"/>
    <w:rsid w:val="001719F6"/>
    <w:rsid w:val="001B25C0"/>
    <w:rsid w:val="00210E21"/>
    <w:rsid w:val="00254061"/>
    <w:rsid w:val="002B1DB3"/>
    <w:rsid w:val="002C5808"/>
    <w:rsid w:val="002D36B7"/>
    <w:rsid w:val="002E4DAE"/>
    <w:rsid w:val="002F1980"/>
    <w:rsid w:val="00310A56"/>
    <w:rsid w:val="00317A85"/>
    <w:rsid w:val="003630FB"/>
    <w:rsid w:val="003A4123"/>
    <w:rsid w:val="003B0FB8"/>
    <w:rsid w:val="004633B3"/>
    <w:rsid w:val="00520CDE"/>
    <w:rsid w:val="00521597"/>
    <w:rsid w:val="005661B0"/>
    <w:rsid w:val="00587269"/>
    <w:rsid w:val="005903A5"/>
    <w:rsid w:val="005C71DA"/>
    <w:rsid w:val="005F2BA7"/>
    <w:rsid w:val="006211D0"/>
    <w:rsid w:val="0063209B"/>
    <w:rsid w:val="006D7ACA"/>
    <w:rsid w:val="006F11DC"/>
    <w:rsid w:val="00705AC0"/>
    <w:rsid w:val="00716407"/>
    <w:rsid w:val="00720EB2"/>
    <w:rsid w:val="00743965"/>
    <w:rsid w:val="0076038F"/>
    <w:rsid w:val="00761A5A"/>
    <w:rsid w:val="007862C3"/>
    <w:rsid w:val="007C1D40"/>
    <w:rsid w:val="007F7821"/>
    <w:rsid w:val="00812847"/>
    <w:rsid w:val="00855894"/>
    <w:rsid w:val="00864AE9"/>
    <w:rsid w:val="008A6683"/>
    <w:rsid w:val="008F42DF"/>
    <w:rsid w:val="00A2566E"/>
    <w:rsid w:val="00A35903"/>
    <w:rsid w:val="00A734C1"/>
    <w:rsid w:val="00B014D3"/>
    <w:rsid w:val="00B129C3"/>
    <w:rsid w:val="00B33F84"/>
    <w:rsid w:val="00B67CBE"/>
    <w:rsid w:val="00BB3D49"/>
    <w:rsid w:val="00BC14AA"/>
    <w:rsid w:val="00BC3476"/>
    <w:rsid w:val="00C20E9B"/>
    <w:rsid w:val="00C95657"/>
    <w:rsid w:val="00C96FC7"/>
    <w:rsid w:val="00CA1758"/>
    <w:rsid w:val="00CA1AAA"/>
    <w:rsid w:val="00CA1DEB"/>
    <w:rsid w:val="00CC4B5A"/>
    <w:rsid w:val="00CF743F"/>
    <w:rsid w:val="00D66B48"/>
    <w:rsid w:val="00E34296"/>
    <w:rsid w:val="00E4229B"/>
    <w:rsid w:val="00E75169"/>
    <w:rsid w:val="00E845B1"/>
    <w:rsid w:val="00EA6DBF"/>
    <w:rsid w:val="00EB524B"/>
    <w:rsid w:val="00EB5490"/>
    <w:rsid w:val="00ED4AB1"/>
    <w:rsid w:val="00EF5EF2"/>
    <w:rsid w:val="00F36A2E"/>
    <w:rsid w:val="00F561DF"/>
    <w:rsid w:val="00F66281"/>
    <w:rsid w:val="00FA7797"/>
    <w:rsid w:val="00FF234C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2FEA749"/>
  <w15:docId w15:val="{0F9AF2E5-B535-4E78-8263-1A2FD1C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paragraph" w:styleId="ac">
    <w:name w:val="List Paragraph"/>
    <w:basedOn w:val="a"/>
    <w:uiPriority w:val="34"/>
    <w:qFormat/>
    <w:rsid w:val="0025406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668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68B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668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68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668B5"/>
    <w:rPr>
      <w:b/>
      <w:bCs/>
    </w:rPr>
  </w:style>
  <w:style w:type="paragraph" w:styleId="af2">
    <w:name w:val="Revision"/>
    <w:hidden/>
    <w:uiPriority w:val="99"/>
    <w:semiHidden/>
    <w:rsid w:val="005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B92C-7F13-431F-97C7-1D59500A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文書法規係員</cp:lastModifiedBy>
  <cp:revision>3</cp:revision>
  <cp:lastPrinted>2020-02-28T06:52:00Z</cp:lastPrinted>
  <dcterms:created xsi:type="dcterms:W3CDTF">2020-03-10T01:09:00Z</dcterms:created>
  <dcterms:modified xsi:type="dcterms:W3CDTF">2020-03-10T01:11:00Z</dcterms:modified>
</cp:coreProperties>
</file>