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F9" w:rsidRPr="00180331" w:rsidRDefault="000E5B42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370240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</w:t>
      </w:r>
      <w:r w:rsidR="00245698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第4</w:t>
      </w:r>
      <w:r w:rsidR="00DC45DD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号</w:t>
      </w:r>
      <w:r w:rsidR="00370240">
        <w:rPr>
          <w:rFonts w:asciiTheme="majorEastAsia" w:eastAsiaTheme="majorEastAsia" w:hAnsiTheme="majorEastAsia" w:cs="Times New Roman" w:hint="eastAsia"/>
          <w:b/>
          <w:sz w:val="21"/>
          <w:szCs w:val="21"/>
        </w:rPr>
        <w:t>（</w:t>
      </w:r>
      <w:r w:rsidR="00370240" w:rsidRPr="002147B4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第</w:t>
      </w:r>
      <w:r w:rsidR="00245698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8</w:t>
      </w:r>
      <w:bookmarkStart w:id="0" w:name="_GoBack"/>
      <w:bookmarkEnd w:id="0"/>
      <w:r w:rsidR="00DC45DD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条</w:t>
      </w:r>
      <w:del w:id="1" w:author="文書法規係員" w:date="2019-11-21T11:34:00Z">
        <w:r w:rsidR="00180331" w:rsidDel="00377D2B">
          <w:rPr>
            <w:rFonts w:asciiTheme="majorEastAsia" w:eastAsiaTheme="majorEastAsia" w:hAnsiTheme="majorEastAsia" w:cs="Times New Roman" w:hint="eastAsia"/>
            <w:b/>
            <w:sz w:val="21"/>
            <w:szCs w:val="21"/>
          </w:rPr>
          <w:delText>第４号</w:delText>
        </w:r>
      </w:del>
      <w:r w:rsidR="00370240">
        <w:rPr>
          <w:rFonts w:asciiTheme="majorEastAsia" w:eastAsiaTheme="majorEastAsia" w:hAnsiTheme="majorEastAsia" w:cs="Times New Roman" w:hint="eastAsia"/>
          <w:b/>
          <w:sz w:val="21"/>
          <w:szCs w:val="21"/>
        </w:rPr>
        <w:t>関係</w:t>
      </w:r>
      <w:r w:rsidR="00985CA0" w:rsidRPr="00370240">
        <w:rPr>
          <w:rFonts w:asciiTheme="majorEastAsia" w:eastAsiaTheme="majorEastAsia" w:hAnsiTheme="majorEastAsia" w:cs="ＭＳ ゴシック"/>
          <w:b/>
          <w:sz w:val="21"/>
          <w:szCs w:val="21"/>
        </w:rPr>
        <w:t>）</w:t>
      </w:r>
      <w:r w:rsidR="00985CA0"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:rsidR="00CD4A5A" w:rsidRDefault="00370240" w:rsidP="00CD4A5A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BEDE06" wp14:editId="58589B5E">
                <wp:simplePos x="0" y="0"/>
                <wp:positionH relativeFrom="column">
                  <wp:posOffset>4455795</wp:posOffset>
                </wp:positionH>
                <wp:positionV relativeFrom="paragraph">
                  <wp:posOffset>23495</wp:posOffset>
                </wp:positionV>
                <wp:extent cx="16649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Default="00284435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45DD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（岐阜</w:t>
                            </w:r>
                            <w:r w:rsidR="00370240" w:rsidRPr="00DC45DD">
                              <w:rPr>
                                <w:rFonts w:hint="eastAsia"/>
                                <w:color w:val="auto"/>
                                <w:sz w:val="14"/>
                                <w:szCs w:val="14"/>
                              </w:rPr>
                              <w:t>大学</w:t>
                            </w:r>
                            <w:r w:rsidRPr="00DC45DD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医学部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 w:rsidR="0037024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370240" w:rsidRDefault="00370240" w:rsidP="00370240"/>
                          <w:p w:rsidR="00370240" w:rsidRDefault="00370240" w:rsidP="00370240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DE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50.85pt;margin-top:1.85pt;width:131.1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" filled="f" stroked="f" strokeweight=".5pt">
                <v:textbox>
                  <w:txbxContent>
                    <w:p w:rsidR="00370240" w:rsidRDefault="00284435" w:rsidP="00370240">
                      <w:pPr>
                        <w:rPr>
                          <w:sz w:val="14"/>
                          <w:szCs w:val="14"/>
                        </w:rPr>
                      </w:pPr>
                      <w:r w:rsidRPr="00DC45DD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（岐阜</w:t>
                      </w:r>
                      <w:r w:rsidR="00370240" w:rsidRPr="00DC45DD">
                        <w:rPr>
                          <w:rFonts w:hint="eastAsia"/>
                          <w:color w:val="auto"/>
                          <w:sz w:val="14"/>
                          <w:szCs w:val="14"/>
                        </w:rPr>
                        <w:t>大学</w:t>
                      </w:r>
                      <w:r w:rsidRPr="00DC45DD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医学部</w:t>
                      </w:r>
                      <w:r w:rsidR="00CD4A5A">
                        <w:rPr>
                          <w:rFonts w:eastAsiaTheme="minorEastAsia" w:hint="eastAsia"/>
                          <w:sz w:val="14"/>
                          <w:szCs w:val="14"/>
                        </w:rPr>
                        <w:t>附属病院</w:t>
                      </w:r>
                      <w:r w:rsidR="00370240"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370240" w:rsidRDefault="00370240" w:rsidP="00370240"/>
                    <w:p w:rsidR="00370240" w:rsidRDefault="00370240" w:rsidP="00370240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3411" w:type="dxa"/>
        <w:tblInd w:w="5926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710"/>
      </w:tblGrid>
      <w:tr w:rsidR="00284435" w:rsidTr="00284435">
        <w:trPr>
          <w:trHeight w:val="89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435" w:rsidRPr="00CD4A5A" w:rsidRDefault="00284435" w:rsidP="00F71F9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435" w:rsidRDefault="00284435" w:rsidP="00F71F96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</w:tbl>
    <w:p w:rsidR="005F25F9" w:rsidRDefault="005F25F9">
      <w:pPr>
        <w:spacing w:after="0"/>
      </w:pPr>
    </w:p>
    <w:p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Pr="00DC45DD" w:rsidRDefault="00A63932" w:rsidP="000A7E5E">
      <w:pPr>
        <w:spacing w:after="4" w:line="261" w:lineRule="auto"/>
        <w:ind w:left="-5" w:hanging="10"/>
        <w:jc w:val="right"/>
        <w:rPr>
          <w:color w:val="auto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令和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="00985CA0" w:rsidRPr="00DC45DD">
        <w:rPr>
          <w:rFonts w:ascii="ＭＳ ゴシック" w:eastAsia="ＭＳ ゴシック" w:hAnsi="ＭＳ ゴシック" w:cs="ＭＳ ゴシック"/>
          <w:color w:val="auto"/>
          <w:sz w:val="21"/>
        </w:rPr>
        <w:t>年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="00985CA0" w:rsidRPr="00DC45DD">
        <w:rPr>
          <w:rFonts w:ascii="ＭＳ ゴシック" w:eastAsia="ＭＳ ゴシック" w:hAnsi="ＭＳ ゴシック" w:cs="ＭＳ ゴシック"/>
          <w:color w:val="auto"/>
          <w:sz w:val="21"/>
        </w:rPr>
        <w:t>月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="00985CA0"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日 </w:t>
      </w:r>
    </w:p>
    <w:p w:rsidR="005F25F9" w:rsidRPr="00DC45DD" w:rsidRDefault="00985CA0">
      <w:pPr>
        <w:spacing w:after="1"/>
        <w:ind w:left="247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:rsidR="005F25F9" w:rsidRPr="00DC45DD" w:rsidRDefault="00985CA0">
      <w:pPr>
        <w:spacing w:after="4" w:line="261" w:lineRule="auto"/>
        <w:ind w:left="-5" w:hanging="10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  <w:r w:rsidR="00E95ABB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</w:t>
      </w:r>
      <w:r w:rsidR="00284435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岐阜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大学</w:t>
      </w:r>
      <w:r w:rsidR="00284435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医学部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附属病院</w:t>
      </w: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長 殿 </w:t>
      </w:r>
    </w:p>
    <w:p w:rsidR="005F25F9" w:rsidRPr="00DC45DD" w:rsidRDefault="00985CA0">
      <w:pPr>
        <w:spacing w:after="1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:rsidR="007C5859" w:rsidRPr="00DC45DD" w:rsidRDefault="007C5859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color w:val="auto"/>
          <w:kern w:val="0"/>
          <w:sz w:val="21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　　　　　　　</w:t>
      </w:r>
      <w:r w:rsidRPr="00DC45DD">
        <w:rPr>
          <w:rFonts w:ascii="ＭＳ ゴシック" w:eastAsia="ＭＳ ゴシック" w:hAnsi="ＭＳ ゴシック" w:cs="ＭＳ ゴシック" w:hint="eastAsia"/>
          <w:color w:val="auto"/>
          <w:spacing w:val="105"/>
          <w:kern w:val="0"/>
          <w:sz w:val="21"/>
          <w:fitText w:val="840" w:id="1183053825"/>
        </w:rPr>
        <w:t>組織</w:t>
      </w:r>
      <w:r w:rsidRPr="00DC45DD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  <w:fitText w:val="840" w:id="1183053825"/>
        </w:rPr>
        <w:t>名</w:t>
      </w:r>
    </w:p>
    <w:p w:rsidR="00B41AE4" w:rsidRPr="00DC45DD" w:rsidRDefault="00B41AE4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color w:val="auto"/>
          <w:sz w:val="21"/>
        </w:rPr>
      </w:pPr>
    </w:p>
    <w:p w:rsidR="00B41AE4" w:rsidRPr="00DC45DD" w:rsidRDefault="00B41AE4" w:rsidP="00B41AE4">
      <w:pPr>
        <w:spacing w:after="0" w:line="260" w:lineRule="auto"/>
        <w:ind w:leftChars="1250" w:left="4850" w:right="305" w:hangingChars="1000" w:hanging="2100"/>
        <w:rPr>
          <w:rFonts w:ascii="ＭＳ ゴシック" w:eastAsia="ＭＳ ゴシック" w:hAnsi="ＭＳ ゴシック" w:cs="ＭＳ ゴシック"/>
          <w:color w:val="auto"/>
          <w:kern w:val="0"/>
          <w:sz w:val="21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　　　　　　 </w:t>
      </w:r>
      <w:r w:rsidR="007C5859" w:rsidRPr="00DC45DD">
        <w:rPr>
          <w:rFonts w:ascii="ＭＳ ゴシック" w:eastAsia="ＭＳ ゴシック" w:hAnsi="ＭＳ ゴシック" w:cs="ＭＳ ゴシック" w:hint="eastAsia"/>
          <w:color w:val="auto"/>
          <w:spacing w:val="105"/>
          <w:kern w:val="0"/>
          <w:sz w:val="21"/>
          <w:fitText w:val="840" w:id="1183053824"/>
        </w:rPr>
        <w:t>組織</w:t>
      </w:r>
      <w:r w:rsidR="007C5859" w:rsidRPr="00DC45DD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  <w:fitText w:val="840" w:id="1183053824"/>
        </w:rPr>
        <w:t>長</w:t>
      </w:r>
      <w:r w:rsidRPr="00DC45DD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</w:rPr>
        <w:t xml:space="preserve"> 　　　　　　　　　　</w:t>
      </w:r>
      <w:del w:id="2" w:author="情報連携統括本部" w:date="2020-10-16T14:51:00Z">
        <w:r w:rsidRPr="00DC45DD" w:rsidDel="00795AE2">
          <w:rPr>
            <w:rFonts w:ascii="ＭＳ ゴシック" w:eastAsia="ＭＳ ゴシック" w:hAnsi="ＭＳ ゴシック" w:cs="ＭＳ ゴシック" w:hint="eastAsia"/>
            <w:color w:val="auto"/>
            <w:kern w:val="0"/>
            <w:sz w:val="21"/>
          </w:rPr>
          <w:delText xml:space="preserve">　　　　　㊞ </w:delText>
        </w:r>
      </w:del>
      <w:r w:rsidRPr="00DC45DD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</w:rPr>
        <w:t xml:space="preserve"> </w:t>
      </w:r>
    </w:p>
    <w:p w:rsidR="00B41AE4" w:rsidRPr="00795AE2" w:rsidRDefault="00795AE2">
      <w:pPr>
        <w:spacing w:after="0" w:line="260" w:lineRule="auto"/>
        <w:ind w:leftChars="2150" w:left="4940" w:right="21" w:hangingChars="100" w:hanging="210"/>
        <w:jc w:val="right"/>
        <w:rPr>
          <w:rFonts w:ascii="ＭＳ ゴシック" w:eastAsia="ＭＳ ゴシック" w:hAnsi="ＭＳ ゴシック" w:cs="ＭＳ ゴシック"/>
          <w:color w:val="auto"/>
          <w:sz w:val="21"/>
        </w:rPr>
        <w:pPrChange w:id="3" w:author="情報連携統括本部" w:date="2020-10-16T14:52:00Z">
          <w:pPr>
            <w:spacing w:after="0" w:line="260" w:lineRule="auto"/>
            <w:ind w:leftChars="2150" w:left="4940" w:right="3618" w:hangingChars="100" w:hanging="210"/>
          </w:pPr>
        </w:pPrChange>
      </w:pPr>
      <w:ins w:id="4" w:author="情報連携統括本部" w:date="2020-10-16T14:51:00Z">
        <w:r>
          <w:rPr>
            <w:rFonts w:ascii="ＭＳ ゴシック" w:eastAsia="ＭＳ ゴシック" w:hAnsi="ＭＳ ゴシック" w:cs="ＭＳ ゴシック" w:hint="eastAsia"/>
            <w:color w:val="auto"/>
            <w:sz w:val="21"/>
          </w:rPr>
          <w:t xml:space="preserve">　　　</w:t>
        </w:r>
        <w:r w:rsidRPr="000214B4">
          <w:rPr>
            <w:rFonts w:ascii="ＭＳ ゴシック" w:eastAsia="ＭＳ ゴシック" w:hAnsi="ＭＳ ゴシック" w:cs="ＭＳ ゴシック" w:hint="eastAsia"/>
            <w:color w:val="auto"/>
            <w:sz w:val="21"/>
          </w:rPr>
          <w:t>（自署又は記名</w:t>
        </w:r>
      </w:ins>
      <w:ins w:id="5" w:author="情報連携統括本部" w:date="2020-10-16T14:52:00Z">
        <w:r w:rsidRPr="000214B4">
          <w:rPr>
            <w:rFonts w:ascii="ＭＳ ゴシック" w:eastAsia="ＭＳ ゴシック" w:hAnsi="ＭＳ ゴシック" w:cs="ＭＳ ゴシック" w:hint="eastAsia"/>
            <w:color w:val="auto"/>
            <w:sz w:val="21"/>
          </w:rPr>
          <w:t>押印）</w:t>
        </w:r>
      </w:ins>
    </w:p>
    <w:p w:rsidR="000A7E5E" w:rsidRPr="00DC45DD" w:rsidRDefault="00985CA0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:rsidR="005F25F9" w:rsidRPr="00DC45DD" w:rsidRDefault="00284435" w:rsidP="00E95ABB">
      <w:pPr>
        <w:tabs>
          <w:tab w:val="left" w:pos="142"/>
        </w:tabs>
        <w:spacing w:after="4" w:line="261" w:lineRule="auto"/>
        <w:ind w:leftChars="-2" w:left="-4" w:firstLineChars="150" w:firstLine="315"/>
        <w:rPr>
          <w:color w:val="auto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岐阜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大学</w:t>
      </w: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医学部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附属病院</w:t>
      </w:r>
      <w:r w:rsidR="00985CA0"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看護師特定行為研修の受講者として、次の者を推薦します。 </w:t>
      </w:r>
    </w:p>
    <w:p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Tr="00AC0CB1">
        <w:trPr>
          <w:trHeight w:val="3625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AC0CB1" w:rsidRDefault="00AC0CB1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AF110F" w:rsidRDefault="00AC0CB1" w:rsidP="00AC0CB1">
      <w:pPr>
        <w:spacing w:after="0"/>
        <w:rPr>
          <w:rFonts w:ascii="ＭＳ ゴシック" w:eastAsia="ＭＳ ゴシック" w:hAnsi="ＭＳ ゴシック" w:cs="ＭＳ ゴシック"/>
          <w:sz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A8359" wp14:editId="0FFD9CC4">
                <wp:simplePos x="0" y="0"/>
                <wp:positionH relativeFrom="column">
                  <wp:posOffset>2975610</wp:posOffset>
                </wp:positionH>
                <wp:positionV relativeFrom="paragraph">
                  <wp:posOffset>3172460</wp:posOffset>
                </wp:positionV>
                <wp:extent cx="211645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0CB1" w:rsidRPr="00EC2B26" w:rsidRDefault="00AC0CB1" w:rsidP="00AC0C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該当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するところを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8359" id="テキスト ボックス 5" o:spid="_x0000_s1028" type="#_x0000_t202" style="position:absolute;margin-left:234.3pt;margin-top:249.8pt;width:166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" filled="f" stroked="f" strokeweight=".5pt">
                <v:textbox>
                  <w:txbxContent>
                    <w:p w:rsidR="00AC0CB1" w:rsidRPr="00EC2B26" w:rsidRDefault="00AC0CB1" w:rsidP="00AC0CB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該当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するところを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tbl>
      <w:tblPr>
        <w:tblStyle w:val="a3"/>
        <w:tblpPr w:leftFromText="142" w:rightFromText="142" w:vertAnchor="text" w:horzAnchor="page" w:tblpX="1753" w:tblpY="199"/>
        <w:tblW w:w="0" w:type="auto"/>
        <w:tblLook w:val="04A0" w:firstRow="1" w:lastRow="0" w:firstColumn="1" w:lastColumn="0" w:noHBand="0" w:noVBand="1"/>
      </w:tblPr>
      <w:tblGrid>
        <w:gridCol w:w="4219"/>
        <w:gridCol w:w="2552"/>
      </w:tblGrid>
      <w:tr w:rsidR="00E6089B" w:rsidTr="00AC0CB1">
        <w:trPr>
          <w:trHeight w:val="530"/>
        </w:trPr>
        <w:tc>
          <w:tcPr>
            <w:tcW w:w="4219" w:type="dxa"/>
            <w:vAlign w:val="center"/>
          </w:tcPr>
          <w:p w:rsidR="00E6089B" w:rsidRDefault="00E6089B" w:rsidP="00B41AE4">
            <w:pPr>
              <w:spacing w:after="4" w:line="261" w:lineRule="auto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自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施設での実習指導の可能性</w:t>
            </w:r>
          </w:p>
        </w:tc>
        <w:tc>
          <w:tcPr>
            <w:tcW w:w="2552" w:type="dxa"/>
            <w:vAlign w:val="center"/>
          </w:tcPr>
          <w:p w:rsidR="00E6089B" w:rsidRDefault="00E6089B" w:rsidP="00B41AE4">
            <w:pPr>
              <w:spacing w:after="4" w:line="261" w:lineRule="auto"/>
              <w:ind w:left="21"/>
              <w:jc w:val="center"/>
            </w:pP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有</w:t>
            </w:r>
            <w:r w:rsidRPr="00E95AB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・</w:t>
            </w:r>
            <w:r w:rsidRPr="00E95AB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無</w:t>
            </w:r>
          </w:p>
        </w:tc>
      </w:tr>
    </w:tbl>
    <w:p w:rsidR="005F25F9" w:rsidRPr="00AC0CB1" w:rsidRDefault="005F25F9" w:rsidP="00AC0CB1">
      <w:pPr>
        <w:spacing w:after="1"/>
        <w:rPr>
          <w:rFonts w:eastAsiaTheme="minorEastAsia"/>
        </w:rPr>
      </w:pPr>
    </w:p>
    <w:sectPr w:rsidR="005F25F9" w:rsidRPr="00AC0CB1">
      <w:pgSz w:w="11906" w:h="16838"/>
      <w:pgMar w:top="1440" w:right="1281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15" w:rsidRDefault="00626C15">
      <w:pPr>
        <w:spacing w:after="0" w:line="240" w:lineRule="auto"/>
      </w:pPr>
    </w:p>
  </w:endnote>
  <w:endnote w:type="continuationSeparator" w:id="0">
    <w:p w:rsidR="00626C15" w:rsidRDefault="00626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15" w:rsidRDefault="00626C15">
      <w:pPr>
        <w:spacing w:after="0" w:line="240" w:lineRule="auto"/>
      </w:pPr>
    </w:p>
  </w:footnote>
  <w:footnote w:type="continuationSeparator" w:id="0">
    <w:p w:rsidR="00626C15" w:rsidRDefault="00626C15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文書法規係員">
    <w15:presenceInfo w15:providerId="None" w15:userId="文書法規係員"/>
  </w15:person>
  <w15:person w15:author="情報連携統括本部">
    <w15:presenceInfo w15:providerId="None" w15:userId="情報連携統括本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formatting="0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F9"/>
    <w:rsid w:val="000214B4"/>
    <w:rsid w:val="00042006"/>
    <w:rsid w:val="00045144"/>
    <w:rsid w:val="00052141"/>
    <w:rsid w:val="000A7E5E"/>
    <w:rsid w:val="000C331C"/>
    <w:rsid w:val="000D08A4"/>
    <w:rsid w:val="000E5B42"/>
    <w:rsid w:val="000F0D8E"/>
    <w:rsid w:val="00102B51"/>
    <w:rsid w:val="00180331"/>
    <w:rsid w:val="00203044"/>
    <w:rsid w:val="002147B4"/>
    <w:rsid w:val="00241048"/>
    <w:rsid w:val="00245698"/>
    <w:rsid w:val="00284435"/>
    <w:rsid w:val="00370240"/>
    <w:rsid w:val="00377D2B"/>
    <w:rsid w:val="003856ED"/>
    <w:rsid w:val="0045075B"/>
    <w:rsid w:val="00463D89"/>
    <w:rsid w:val="0046570E"/>
    <w:rsid w:val="004E058D"/>
    <w:rsid w:val="0055074C"/>
    <w:rsid w:val="005F02D5"/>
    <w:rsid w:val="005F25F9"/>
    <w:rsid w:val="00626C15"/>
    <w:rsid w:val="00640292"/>
    <w:rsid w:val="006A6A70"/>
    <w:rsid w:val="007079AD"/>
    <w:rsid w:val="00713A1A"/>
    <w:rsid w:val="00795AE2"/>
    <w:rsid w:val="007C5859"/>
    <w:rsid w:val="008005C7"/>
    <w:rsid w:val="00803ED5"/>
    <w:rsid w:val="009051F4"/>
    <w:rsid w:val="009724EA"/>
    <w:rsid w:val="00985CA0"/>
    <w:rsid w:val="009D2D32"/>
    <w:rsid w:val="00A63932"/>
    <w:rsid w:val="00A92E23"/>
    <w:rsid w:val="00AC0CB1"/>
    <w:rsid w:val="00AF110F"/>
    <w:rsid w:val="00B41AE4"/>
    <w:rsid w:val="00BE56BA"/>
    <w:rsid w:val="00CD4A5A"/>
    <w:rsid w:val="00CF0F7C"/>
    <w:rsid w:val="00D206F6"/>
    <w:rsid w:val="00D84017"/>
    <w:rsid w:val="00D84956"/>
    <w:rsid w:val="00DC0853"/>
    <w:rsid w:val="00DC45DD"/>
    <w:rsid w:val="00E6089B"/>
    <w:rsid w:val="00E95ABB"/>
    <w:rsid w:val="00F40FC7"/>
    <w:rsid w:val="00F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54BDD8"/>
  <w15:docId w15:val="{6E6A1223-D769-4851-8DF9-0BD95888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事務職員［大野　菜央］</cp:lastModifiedBy>
  <cp:revision>5</cp:revision>
  <cp:lastPrinted>2017-11-14T08:55:00Z</cp:lastPrinted>
  <dcterms:created xsi:type="dcterms:W3CDTF">2020-10-16T05:52:00Z</dcterms:created>
  <dcterms:modified xsi:type="dcterms:W3CDTF">2022-08-04T00:07:00Z</dcterms:modified>
</cp:coreProperties>
</file>