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8E8A" w14:textId="51F3D49C" w:rsidR="005F25F9" w:rsidRPr="00180331" w:rsidDel="00495E2D" w:rsidRDefault="00EE5F65">
      <w:pPr>
        <w:spacing w:after="59"/>
        <w:rPr>
          <w:del w:id="0" w:author="情報連携統括本部" w:date="2020-10-16T14:56:00Z"/>
          <w:rFonts w:asciiTheme="majorEastAsia" w:eastAsiaTheme="majorEastAsia" w:hAnsiTheme="majorEastAsia" w:cs="Times New Roman"/>
          <w:b/>
          <w:sz w:val="21"/>
          <w:szCs w:val="21"/>
        </w:rPr>
      </w:pPr>
      <w:r>
        <w:rPr>
          <w:rFonts w:asciiTheme="majorEastAsia" w:eastAsiaTheme="majorEastAsia" w:hAnsiTheme="majorEastAsia" w:cs="ＭＳ ゴシック" w:hint="eastAsia"/>
          <w:b/>
          <w:sz w:val="21"/>
          <w:szCs w:val="21"/>
        </w:rPr>
        <w:t>別紙</w:t>
      </w:r>
      <w:r w:rsidR="00370240">
        <w:rPr>
          <w:rFonts w:asciiTheme="majorEastAsia" w:eastAsiaTheme="majorEastAsia" w:hAnsiTheme="majorEastAsia" w:cs="ＭＳ ゴシック" w:hint="eastAsia"/>
          <w:b/>
          <w:sz w:val="21"/>
          <w:szCs w:val="21"/>
        </w:rPr>
        <w:t>様式</w:t>
      </w:r>
      <w:r w:rsidR="00DC45DD">
        <w:rPr>
          <w:rFonts w:asciiTheme="majorEastAsia" w:eastAsiaTheme="majorEastAsia" w:hAnsiTheme="majorEastAsia" w:cs="ＭＳ ゴシック" w:hint="eastAsia"/>
          <w:b/>
          <w:sz w:val="21"/>
          <w:szCs w:val="21"/>
        </w:rPr>
        <w:t>第</w:t>
      </w:r>
      <w:ins w:id="1" w:author="事務職員［大野　菜央］" w:date="2022-08-04T09:46:00Z">
        <w:r w:rsidR="00C318EF">
          <w:rPr>
            <w:rFonts w:asciiTheme="majorEastAsia" w:eastAsiaTheme="majorEastAsia" w:hAnsiTheme="majorEastAsia" w:cs="ＭＳ ゴシック" w:hint="eastAsia"/>
            <w:b/>
            <w:sz w:val="21"/>
            <w:szCs w:val="21"/>
          </w:rPr>
          <w:t>8</w:t>
        </w:r>
      </w:ins>
      <w:del w:id="2" w:author="事務職員［大野　菜央］" w:date="2022-08-04T09:46:00Z">
        <w:r w:rsidDel="00C318EF">
          <w:rPr>
            <w:rFonts w:asciiTheme="majorEastAsia" w:eastAsiaTheme="majorEastAsia" w:hAnsiTheme="majorEastAsia" w:cs="ＭＳ ゴシック" w:hint="eastAsia"/>
            <w:b/>
            <w:sz w:val="21"/>
            <w:szCs w:val="21"/>
          </w:rPr>
          <w:delText>８</w:delText>
        </w:r>
      </w:del>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ins w:id="3" w:author="事務職員［大野　菜央］" w:date="2022-08-04T09:46:00Z">
        <w:r w:rsidR="00C318EF">
          <w:rPr>
            <w:rFonts w:asciiTheme="majorEastAsia" w:eastAsiaTheme="majorEastAsia" w:hAnsiTheme="majorEastAsia" w:cs="Times New Roman" w:hint="eastAsia"/>
            <w:b/>
            <w:color w:val="auto"/>
            <w:sz w:val="21"/>
            <w:szCs w:val="21"/>
          </w:rPr>
          <w:t>10</w:t>
        </w:r>
      </w:ins>
      <w:del w:id="4" w:author="事務職員［大野　菜央］" w:date="2022-08-04T09:46:00Z">
        <w:r w:rsidDel="00C318EF">
          <w:rPr>
            <w:rFonts w:asciiTheme="majorEastAsia" w:eastAsiaTheme="majorEastAsia" w:hAnsiTheme="majorEastAsia" w:cs="Times New Roman" w:hint="eastAsia"/>
            <w:b/>
            <w:color w:val="auto"/>
            <w:sz w:val="21"/>
            <w:szCs w:val="21"/>
          </w:rPr>
          <w:delText>９</w:delText>
        </w:r>
      </w:del>
      <w:r w:rsidR="00DC45DD">
        <w:rPr>
          <w:rFonts w:asciiTheme="majorEastAsia" w:eastAsiaTheme="majorEastAsia" w:hAnsiTheme="majorEastAsia" w:cs="Times New Roman" w:hint="eastAsia"/>
          <w:b/>
          <w:color w:val="auto"/>
          <w:sz w:val="21"/>
          <w:szCs w:val="21"/>
        </w:rPr>
        <w:t>条</w:t>
      </w:r>
      <w:del w:id="5" w:author="文書法規係員" w:date="2019-11-21T11:38:00Z">
        <w:r w:rsidR="00180331" w:rsidDel="00EC2869">
          <w:rPr>
            <w:rFonts w:asciiTheme="majorEastAsia" w:eastAsiaTheme="majorEastAsia" w:hAnsiTheme="majorEastAsia" w:cs="Times New Roman" w:hint="eastAsia"/>
            <w:b/>
            <w:sz w:val="21"/>
            <w:szCs w:val="21"/>
          </w:rPr>
          <w:delText>第</w:delText>
        </w:r>
        <w:r w:rsidDel="00EC2869">
          <w:rPr>
            <w:rFonts w:asciiTheme="majorEastAsia" w:eastAsiaTheme="majorEastAsia" w:hAnsiTheme="majorEastAsia" w:cs="Times New Roman" w:hint="eastAsia"/>
            <w:b/>
            <w:sz w:val="21"/>
            <w:szCs w:val="21"/>
          </w:rPr>
          <w:delText>２項</w:delText>
        </w:r>
      </w:del>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p>
    <w:p w14:paraId="066B0ACB" w14:textId="77777777" w:rsidR="00CD4A5A" w:rsidRDefault="00985CA0" w:rsidP="00CD4A5A">
      <w:pPr>
        <w:spacing w:after="59"/>
      </w:pPr>
      <w:r>
        <w:rPr>
          <w:rFonts w:ascii="Times New Roman" w:eastAsia="Times New Roman" w:hAnsi="Times New Roman" w:cs="Times New Roman"/>
          <w:sz w:val="18"/>
        </w:rPr>
        <w:t xml:space="preserve"> </w:t>
      </w:r>
    </w:p>
    <w:p w14:paraId="5389CC3C" w14:textId="77777777" w:rsidR="005F25F9" w:rsidRDefault="005F25F9">
      <w:pPr>
        <w:spacing w:after="0"/>
      </w:pPr>
    </w:p>
    <w:p w14:paraId="686D065E" w14:textId="77777777" w:rsidR="008E2594" w:rsidRDefault="008E2594">
      <w:pPr>
        <w:spacing w:after="0"/>
        <w:ind w:left="6"/>
        <w:jc w:val="center"/>
        <w:rPr>
          <w:rFonts w:ascii="ＭＳ ゴシック" w:eastAsia="ＭＳ ゴシック" w:hAnsi="ＭＳ ゴシック" w:cs="ＭＳ ゴシック"/>
          <w:sz w:val="36"/>
        </w:rPr>
      </w:pPr>
      <w:r>
        <w:rPr>
          <w:rFonts w:ascii="ＭＳ ゴシック" w:eastAsia="ＭＳ ゴシック" w:hAnsi="ＭＳ ゴシック" w:cs="ＭＳ ゴシック" w:hint="eastAsia"/>
          <w:sz w:val="36"/>
        </w:rPr>
        <w:t>看護師特定行為研修生</w:t>
      </w:r>
    </w:p>
    <w:p w14:paraId="399A258E" w14:textId="77777777" w:rsidR="008E2594" w:rsidRDefault="008E2594">
      <w:pPr>
        <w:spacing w:after="0"/>
        <w:ind w:left="6"/>
        <w:jc w:val="center"/>
        <w:rPr>
          <w:rFonts w:ascii="ＭＳ ゴシック" w:eastAsia="ＭＳ ゴシック" w:hAnsi="ＭＳ ゴシック" w:cs="ＭＳ ゴシック"/>
          <w:sz w:val="36"/>
        </w:rPr>
      </w:pPr>
      <w:bookmarkStart w:id="6" w:name="_GoBack"/>
      <w:bookmarkEnd w:id="6"/>
      <w:r>
        <w:rPr>
          <w:rFonts w:ascii="ＭＳ ゴシック" w:eastAsia="ＭＳ ゴシック" w:hAnsi="ＭＳ ゴシック" w:cs="ＭＳ ゴシック" w:hint="eastAsia"/>
          <w:sz w:val="36"/>
        </w:rPr>
        <w:t>審査結果通知書</w:t>
      </w:r>
    </w:p>
    <w:p w14:paraId="699F9785" w14:textId="3EE9943F" w:rsidR="008E2594" w:rsidDel="00495E2D" w:rsidRDefault="008E2594">
      <w:pPr>
        <w:spacing w:after="0"/>
        <w:ind w:left="6"/>
        <w:jc w:val="center"/>
        <w:rPr>
          <w:del w:id="7" w:author="情報連携統括本部" w:date="2020-10-16T14:56:00Z"/>
          <w:rFonts w:ascii="ＭＳ ゴシック" w:eastAsia="ＭＳ ゴシック" w:hAnsi="ＭＳ ゴシック" w:cs="ＭＳ ゴシック"/>
          <w:sz w:val="36"/>
        </w:rPr>
      </w:pPr>
    </w:p>
    <w:p w14:paraId="2A84A87A" w14:textId="77777777" w:rsidR="005F25F9" w:rsidRDefault="00985CA0">
      <w:pPr>
        <w:spacing w:after="0"/>
        <w:ind w:left="6"/>
        <w:jc w:val="center"/>
      </w:pPr>
      <w:r>
        <w:rPr>
          <w:rFonts w:ascii="ＭＳ ゴシック" w:eastAsia="ＭＳ ゴシック" w:hAnsi="ＭＳ ゴシック" w:cs="ＭＳ ゴシック"/>
          <w:sz w:val="32"/>
          <w:vertAlign w:val="subscript"/>
        </w:rPr>
        <w:t xml:space="preserve"> </w:t>
      </w:r>
    </w:p>
    <w:p w14:paraId="3E401E05" w14:textId="77777777" w:rsidR="005F25F9" w:rsidRDefault="00985CA0">
      <w:pPr>
        <w:spacing w:after="3"/>
      </w:pPr>
      <w:r>
        <w:rPr>
          <w:rFonts w:ascii="ＭＳ ゴシック" w:eastAsia="ＭＳ ゴシック" w:hAnsi="ＭＳ ゴシック" w:cs="ＭＳ ゴシック"/>
          <w:sz w:val="21"/>
        </w:rPr>
        <w:t xml:space="preserve"> </w:t>
      </w:r>
    </w:p>
    <w:p w14:paraId="3CCC8D85" w14:textId="77777777" w:rsidR="005F25F9" w:rsidRDefault="00A63932" w:rsidP="000A7E5E">
      <w:pPr>
        <w:spacing w:after="4" w:line="261" w:lineRule="auto"/>
        <w:ind w:left="-5" w:hanging="10"/>
        <w:jc w:val="right"/>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14:paraId="0E5DE9C8" w14:textId="77777777" w:rsidR="00B43850" w:rsidRPr="00DC45DD" w:rsidRDefault="00B43850" w:rsidP="000A7E5E">
      <w:pPr>
        <w:spacing w:after="4" w:line="261" w:lineRule="auto"/>
        <w:ind w:left="-5" w:hanging="10"/>
        <w:jc w:val="right"/>
        <w:rPr>
          <w:color w:val="auto"/>
        </w:rPr>
      </w:pPr>
    </w:p>
    <w:p w14:paraId="43DE558E" w14:textId="77777777" w:rsidR="005F25F9" w:rsidRDefault="00985CA0">
      <w:pPr>
        <w:spacing w:after="1"/>
        <w:ind w:left="247"/>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r w:rsidR="008E2594">
        <w:rPr>
          <w:rFonts w:ascii="ＭＳ ゴシック" w:eastAsia="ＭＳ ゴシック" w:hAnsi="ＭＳ ゴシック" w:cs="ＭＳ ゴシック" w:hint="eastAsia"/>
          <w:color w:val="auto"/>
          <w:sz w:val="21"/>
        </w:rPr>
        <w:t>受験番号</w:t>
      </w:r>
    </w:p>
    <w:p w14:paraId="4384EF65" w14:textId="77777777" w:rsidR="005F25F9"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8E2594">
        <w:rPr>
          <w:rFonts w:ascii="ＭＳ ゴシック" w:eastAsia="ＭＳ ゴシック" w:hAnsi="ＭＳ ゴシック" w:cs="ＭＳ ゴシック" w:hint="eastAsia"/>
          <w:color w:val="auto"/>
          <w:sz w:val="21"/>
        </w:rPr>
        <w:t xml:space="preserve">　　　　　　　　　　　　</w:t>
      </w:r>
      <w:r w:rsidRPr="00DC45DD">
        <w:rPr>
          <w:rFonts w:ascii="ＭＳ ゴシック" w:eastAsia="ＭＳ ゴシック" w:hAnsi="ＭＳ ゴシック" w:cs="ＭＳ ゴシック"/>
          <w:color w:val="auto"/>
          <w:sz w:val="21"/>
        </w:rPr>
        <w:t xml:space="preserve"> 殿 </w:t>
      </w:r>
    </w:p>
    <w:p w14:paraId="5DE0C21E" w14:textId="21E9012A" w:rsidR="00B43850" w:rsidRPr="00DC45DD" w:rsidDel="00495E2D" w:rsidRDefault="00B43850">
      <w:pPr>
        <w:spacing w:after="4" w:line="261" w:lineRule="auto"/>
        <w:ind w:left="-5" w:hanging="10"/>
        <w:rPr>
          <w:del w:id="8" w:author="情報連携統括本部" w:date="2020-10-16T14:56:00Z"/>
          <w:color w:val="auto"/>
        </w:rPr>
      </w:pPr>
    </w:p>
    <w:p w14:paraId="1283DD3B" w14:textId="77777777" w:rsidR="005F25F9" w:rsidRPr="00DC45DD" w:rsidRDefault="00985CA0">
      <w:pPr>
        <w:spacing w:after="1"/>
        <w:rPr>
          <w:color w:val="auto"/>
        </w:rPr>
      </w:pPr>
      <w:r w:rsidRPr="00DC45DD">
        <w:rPr>
          <w:rFonts w:ascii="ＭＳ ゴシック" w:eastAsia="ＭＳ ゴシック" w:hAnsi="ＭＳ ゴシック" w:cs="ＭＳ ゴシック"/>
          <w:color w:val="auto"/>
          <w:sz w:val="21"/>
        </w:rPr>
        <w:t xml:space="preserve"> </w:t>
      </w:r>
    </w:p>
    <w:p w14:paraId="67CADC39" w14:textId="02DE7EA7" w:rsidR="007C5859" w:rsidRPr="00E1410B" w:rsidDel="00495E2D" w:rsidRDefault="007C5859" w:rsidP="008E2594">
      <w:pPr>
        <w:spacing w:after="0" w:line="260" w:lineRule="auto"/>
        <w:ind w:right="1155" w:firstLineChars="1250" w:firstLine="2625"/>
        <w:rPr>
          <w:del w:id="9" w:author="情報連携統括本部" w:date="2020-10-16T14:56:00Z"/>
          <w:rFonts w:ascii="ＭＳ ゴシック" w:eastAsia="ＭＳ ゴシック" w:hAnsi="ＭＳ ゴシック" w:cs="ＭＳ ゴシック"/>
          <w:color w:val="auto"/>
          <w:kern w:val="0"/>
          <w:sz w:val="21"/>
        </w:rPr>
      </w:pPr>
      <w:r w:rsidRPr="00DC45DD">
        <w:rPr>
          <w:rFonts w:ascii="ＭＳ ゴシック" w:eastAsia="ＭＳ ゴシック" w:hAnsi="ＭＳ ゴシック" w:cs="ＭＳ ゴシック" w:hint="eastAsia"/>
          <w:color w:val="auto"/>
          <w:sz w:val="21"/>
        </w:rPr>
        <w:t xml:space="preserve">　　　　　　　　　　</w:t>
      </w:r>
      <w:r w:rsidR="008E2594" w:rsidRPr="00E1410B">
        <w:rPr>
          <w:rFonts w:ascii="ＭＳ ゴシック" w:eastAsia="ＭＳ ゴシック" w:hAnsi="ＭＳ ゴシック" w:cs="ＭＳ ゴシック" w:hint="eastAsia"/>
          <w:color w:val="auto"/>
          <w:sz w:val="21"/>
        </w:rPr>
        <w:t>岐阜大学医学部</w:t>
      </w:r>
      <w:del w:id="10" w:author="情報連携統括本部" w:date="2019-12-19T11:30:00Z">
        <w:r w:rsidR="008E2594" w:rsidRPr="00E1410B" w:rsidDel="00DA0AE4">
          <w:rPr>
            <w:rFonts w:ascii="ＭＳ ゴシック" w:eastAsia="ＭＳ ゴシック" w:hAnsi="ＭＳ ゴシック" w:cs="ＭＳ ゴシック" w:hint="eastAsia"/>
            <w:color w:val="auto"/>
            <w:sz w:val="21"/>
          </w:rPr>
          <w:delText>附属</w:delText>
        </w:r>
      </w:del>
      <w:del w:id="11" w:author="文書法規係員" w:date="2019-11-21T11:38:00Z">
        <w:r w:rsidR="008E2594" w:rsidRPr="00E1410B" w:rsidDel="00EC2869">
          <w:rPr>
            <w:rFonts w:ascii="ＭＳ ゴシック" w:eastAsia="ＭＳ ゴシック" w:hAnsi="ＭＳ ゴシック" w:cs="ＭＳ ゴシック" w:hint="eastAsia"/>
            <w:color w:val="auto"/>
            <w:sz w:val="21"/>
          </w:rPr>
          <w:delText>付</w:delText>
        </w:r>
      </w:del>
      <w:ins w:id="12" w:author="文書法規係員" w:date="2019-11-21T11:38:00Z">
        <w:r w:rsidR="00EC2869" w:rsidRPr="00E1410B">
          <w:rPr>
            <w:rFonts w:ascii="ＭＳ ゴシック" w:eastAsia="ＭＳ ゴシック" w:hAnsi="ＭＳ ゴシック" w:cs="ＭＳ ゴシック" w:hint="eastAsia"/>
            <w:color w:val="auto"/>
            <w:sz w:val="21"/>
          </w:rPr>
          <w:t>附</w:t>
        </w:r>
      </w:ins>
      <w:r w:rsidR="008E2594" w:rsidRPr="00E1410B">
        <w:rPr>
          <w:rFonts w:ascii="ＭＳ ゴシック" w:eastAsia="ＭＳ ゴシック" w:hAnsi="ＭＳ ゴシック" w:cs="ＭＳ ゴシック" w:hint="eastAsia"/>
          <w:color w:val="auto"/>
          <w:sz w:val="21"/>
        </w:rPr>
        <w:t>属病院</w:t>
      </w:r>
    </w:p>
    <w:p w14:paraId="6C6F74F5" w14:textId="77777777" w:rsidR="00B41AE4" w:rsidRPr="00E1410B" w:rsidRDefault="00B41AE4">
      <w:pPr>
        <w:spacing w:after="0" w:line="260" w:lineRule="auto"/>
        <w:ind w:right="1155" w:firstLineChars="1250" w:firstLine="2625"/>
        <w:rPr>
          <w:rFonts w:ascii="ＭＳ ゴシック" w:eastAsia="ＭＳ ゴシック" w:hAnsi="ＭＳ ゴシック" w:cs="ＭＳ ゴシック"/>
          <w:color w:val="auto"/>
          <w:sz w:val="21"/>
        </w:rPr>
        <w:pPrChange w:id="13" w:author="情報連携統括本部" w:date="2020-10-16T14:56:00Z">
          <w:pPr>
            <w:spacing w:after="0" w:line="260" w:lineRule="auto"/>
            <w:ind w:right="3618" w:firstLineChars="1250" w:firstLine="2625"/>
          </w:pPr>
        </w:pPrChange>
      </w:pPr>
    </w:p>
    <w:p w14:paraId="0AE6DDAF" w14:textId="77777777" w:rsidR="00B41AE4" w:rsidRPr="00E1410B" w:rsidRDefault="00B41AE4" w:rsidP="00B41AE4">
      <w:pPr>
        <w:spacing w:after="0" w:line="260" w:lineRule="auto"/>
        <w:ind w:leftChars="1250" w:left="4850" w:right="305" w:hangingChars="1000" w:hanging="2100"/>
        <w:rPr>
          <w:rFonts w:ascii="ＭＳ ゴシック" w:eastAsia="ＭＳ ゴシック" w:hAnsi="ＭＳ ゴシック" w:cs="ＭＳ ゴシック"/>
          <w:color w:val="auto"/>
          <w:kern w:val="0"/>
          <w:sz w:val="21"/>
        </w:rPr>
      </w:pPr>
      <w:r w:rsidRPr="00E1410B">
        <w:rPr>
          <w:rFonts w:ascii="ＭＳ ゴシック" w:eastAsia="ＭＳ ゴシック" w:hAnsi="ＭＳ ゴシック" w:cs="ＭＳ ゴシック" w:hint="eastAsia"/>
          <w:color w:val="auto"/>
          <w:sz w:val="21"/>
        </w:rPr>
        <w:t xml:space="preserve">　　　　　　　　　</w:t>
      </w:r>
      <w:r w:rsidRPr="00E1410B">
        <w:rPr>
          <w:rFonts w:ascii="ＭＳ ゴシック" w:eastAsia="ＭＳ ゴシック" w:hAnsi="ＭＳ ゴシック" w:cs="ＭＳ ゴシック"/>
          <w:color w:val="auto"/>
          <w:sz w:val="21"/>
        </w:rPr>
        <w:t xml:space="preserve"> </w:t>
      </w:r>
      <w:r w:rsidR="008E2594" w:rsidRPr="00E1410B">
        <w:rPr>
          <w:rFonts w:ascii="ＭＳ ゴシック" w:eastAsia="ＭＳ ゴシック" w:hAnsi="ＭＳ ゴシック" w:cs="ＭＳ ゴシック" w:hint="eastAsia"/>
          <w:color w:val="auto"/>
          <w:sz w:val="21"/>
        </w:rPr>
        <w:t>病　院　長</w:t>
      </w:r>
      <w:r w:rsidRPr="00E1410B">
        <w:rPr>
          <w:rFonts w:ascii="ＭＳ ゴシック" w:eastAsia="ＭＳ ゴシック" w:hAnsi="ＭＳ ゴシック" w:cs="ＭＳ ゴシック" w:hint="eastAsia"/>
          <w:color w:val="auto"/>
          <w:kern w:val="0"/>
          <w:sz w:val="21"/>
        </w:rPr>
        <w:t xml:space="preserve">　　　　　　　　　　　　　　㊞</w:t>
      </w:r>
      <w:r w:rsidRPr="00E1410B">
        <w:rPr>
          <w:rFonts w:ascii="ＭＳ ゴシック" w:eastAsia="ＭＳ ゴシック" w:hAnsi="ＭＳ ゴシック" w:cs="ＭＳ ゴシック"/>
          <w:color w:val="auto"/>
          <w:kern w:val="0"/>
          <w:sz w:val="21"/>
        </w:rPr>
        <w:t xml:space="preserve">  </w:t>
      </w:r>
    </w:p>
    <w:p w14:paraId="55D32DA8" w14:textId="77777777" w:rsidR="00B41AE4" w:rsidRPr="00E1410B" w:rsidRDefault="00B41AE4" w:rsidP="00B41AE4">
      <w:pPr>
        <w:spacing w:after="0" w:line="260" w:lineRule="auto"/>
        <w:ind w:leftChars="2150" w:left="4940" w:right="3618" w:hangingChars="100" w:hanging="210"/>
        <w:rPr>
          <w:rFonts w:ascii="ＭＳ ゴシック" w:eastAsia="ＭＳ ゴシック" w:hAnsi="ＭＳ ゴシック" w:cs="ＭＳ ゴシック"/>
          <w:color w:val="auto"/>
          <w:sz w:val="21"/>
        </w:rPr>
      </w:pPr>
    </w:p>
    <w:p w14:paraId="218B70E2" w14:textId="77777777" w:rsidR="000A7E5E" w:rsidRPr="00E1410B" w:rsidRDefault="00985CA0">
      <w:pPr>
        <w:spacing w:after="4" w:line="261" w:lineRule="auto"/>
        <w:ind w:left="-5" w:hanging="10"/>
        <w:rPr>
          <w:rFonts w:ascii="ＭＳ ゴシック" w:eastAsia="ＭＳ ゴシック" w:hAnsi="ＭＳ ゴシック" w:cs="ＭＳ ゴシック"/>
          <w:color w:val="auto"/>
          <w:sz w:val="21"/>
        </w:rPr>
      </w:pPr>
      <w:r w:rsidRPr="00E1410B">
        <w:rPr>
          <w:rFonts w:ascii="ＭＳ ゴシック" w:eastAsia="ＭＳ ゴシック" w:hAnsi="ＭＳ ゴシック" w:cs="ＭＳ ゴシック"/>
          <w:color w:val="auto"/>
          <w:sz w:val="21"/>
        </w:rPr>
        <w:t xml:space="preserve"> </w:t>
      </w:r>
    </w:p>
    <w:p w14:paraId="7D764253" w14:textId="77777777" w:rsidR="005F25F9" w:rsidRPr="00E1410B" w:rsidRDefault="008E2594" w:rsidP="00E95ABB">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sidRPr="00E1410B">
        <w:rPr>
          <w:rFonts w:ascii="ＭＳ ゴシック" w:eastAsia="ＭＳ ゴシック" w:hAnsi="ＭＳ ゴシック" w:cs="ＭＳ ゴシック" w:hint="eastAsia"/>
          <w:color w:val="auto"/>
          <w:sz w:val="21"/>
        </w:rPr>
        <w:t>〇〇年度　岐阜大学医学部附属病院看護師特定行為研修に係る厳正な審査結果に基づき、以下の結果となりましたので通知します。</w:t>
      </w:r>
    </w:p>
    <w:p w14:paraId="3CDB5B25" w14:textId="77777777" w:rsidR="00B43850" w:rsidRPr="00E1410B" w:rsidRDefault="00B43850" w:rsidP="00E95ABB">
      <w:pPr>
        <w:tabs>
          <w:tab w:val="left" w:pos="142"/>
        </w:tabs>
        <w:spacing w:after="4" w:line="261" w:lineRule="auto"/>
        <w:ind w:leftChars="-2" w:left="-4" w:firstLineChars="150" w:firstLine="330"/>
        <w:rPr>
          <w:color w:val="auto"/>
        </w:rPr>
      </w:pPr>
    </w:p>
    <w:p w14:paraId="464470FC" w14:textId="77777777" w:rsidR="005F25F9" w:rsidRPr="00E1410B" w:rsidRDefault="00985CA0">
      <w:pPr>
        <w:spacing w:after="0" w:line="260" w:lineRule="auto"/>
        <w:ind w:right="9271"/>
        <w:rPr>
          <w:color w:val="auto"/>
          <w:rPrChange w:id="14" w:author="情報連携統括本部" w:date="2020-10-27T13:35:00Z">
            <w:rPr/>
          </w:rPrChange>
        </w:rPr>
      </w:pPr>
      <w:r w:rsidRPr="00E1410B">
        <w:rPr>
          <w:rFonts w:ascii="ＭＳ ゴシック" w:eastAsia="ＭＳ ゴシック" w:hAnsi="ＭＳ ゴシック" w:cs="ＭＳ ゴシック"/>
          <w:color w:val="auto"/>
          <w:sz w:val="21"/>
          <w:rPrChange w:id="15" w:author="情報連携統括本部" w:date="2020-10-27T13:35:00Z">
            <w:rPr>
              <w:rFonts w:ascii="ＭＳ ゴシック" w:eastAsia="ＭＳ ゴシック" w:hAnsi="ＭＳ ゴシック" w:cs="ＭＳ ゴシック"/>
              <w:sz w:val="21"/>
            </w:rPr>
          </w:rPrChange>
        </w:rPr>
        <w:t xml:space="preserve">  </w:t>
      </w:r>
    </w:p>
    <w:p w14:paraId="4AAF4585" w14:textId="77777777" w:rsidR="008E2594" w:rsidRPr="00E1410B" w:rsidRDefault="008E2594" w:rsidP="008E2594">
      <w:pPr>
        <w:spacing w:after="4" w:line="261" w:lineRule="auto"/>
        <w:ind w:leftChars="-128" w:left="-1" w:hangingChars="78" w:hanging="281"/>
        <w:jc w:val="center"/>
        <w:rPr>
          <w:rFonts w:ascii="ＭＳ ゴシック" w:eastAsia="ＭＳ ゴシック" w:hAnsi="ＭＳ ゴシック" w:cs="ＭＳ ゴシック"/>
          <w:color w:val="auto"/>
          <w:sz w:val="21"/>
          <w:rPrChange w:id="16" w:author="情報連携統括本部" w:date="2020-10-27T13:35:00Z">
            <w:rPr>
              <w:rFonts w:ascii="ＭＳ ゴシック" w:eastAsia="ＭＳ ゴシック" w:hAnsi="ＭＳ ゴシック" w:cs="ＭＳ ゴシック"/>
              <w:sz w:val="21"/>
            </w:rPr>
          </w:rPrChange>
        </w:rPr>
      </w:pPr>
      <w:r w:rsidRPr="00E1410B">
        <w:rPr>
          <w:rFonts w:ascii="ＭＳ ゴシック" w:eastAsia="ＭＳ ゴシック" w:hAnsi="ＭＳ ゴシック" w:cs="ＭＳ ゴシック" w:hint="eastAsia"/>
          <w:color w:val="auto"/>
          <w:sz w:val="36"/>
          <w:rPrChange w:id="17" w:author="情報連携統括本部" w:date="2020-10-27T13:35:00Z">
            <w:rPr>
              <w:rFonts w:ascii="ＭＳ ゴシック" w:eastAsia="ＭＳ ゴシック" w:hAnsi="ＭＳ ゴシック" w:cs="ＭＳ ゴシック" w:hint="eastAsia"/>
              <w:sz w:val="36"/>
            </w:rPr>
          </w:rPrChange>
        </w:rPr>
        <w:t>審査結果　合格</w:t>
      </w:r>
      <w:r w:rsidRPr="00E1410B">
        <w:rPr>
          <w:rFonts w:ascii="ＭＳ ゴシック" w:eastAsia="ＭＳ ゴシック" w:hAnsi="ＭＳ ゴシック" w:cs="ＭＳ ゴシック" w:hint="eastAsia"/>
          <w:color w:val="auto"/>
          <w:sz w:val="21"/>
          <w:szCs w:val="21"/>
          <w:rPrChange w:id="18" w:author="情報連携統括本部" w:date="2020-10-27T13:35:00Z">
            <w:rPr>
              <w:rFonts w:ascii="ＭＳ ゴシック" w:eastAsia="ＭＳ ゴシック" w:hAnsi="ＭＳ ゴシック" w:cs="ＭＳ ゴシック" w:hint="eastAsia"/>
              <w:sz w:val="21"/>
              <w:szCs w:val="21"/>
            </w:rPr>
          </w:rPrChange>
        </w:rPr>
        <w:t>又は</w:t>
      </w:r>
      <w:r w:rsidRPr="00E1410B">
        <w:rPr>
          <w:rFonts w:ascii="ＭＳ ゴシック" w:eastAsia="ＭＳ ゴシック" w:hAnsi="ＭＳ ゴシック" w:cs="ＭＳ ゴシック" w:hint="eastAsia"/>
          <w:color w:val="auto"/>
          <w:sz w:val="36"/>
          <w:rPrChange w:id="19" w:author="情報連携統括本部" w:date="2020-10-27T13:35:00Z">
            <w:rPr>
              <w:rFonts w:ascii="ＭＳ ゴシック" w:eastAsia="ＭＳ ゴシック" w:hAnsi="ＭＳ ゴシック" w:cs="ＭＳ ゴシック" w:hint="eastAsia"/>
              <w:sz w:val="36"/>
            </w:rPr>
          </w:rPrChange>
        </w:rPr>
        <w:t>不合格</w:t>
      </w:r>
      <w:r w:rsidRPr="00E1410B">
        <w:rPr>
          <w:rFonts w:ascii="ＭＳ ゴシック" w:eastAsia="ＭＳ ゴシック" w:hAnsi="ＭＳ ゴシック" w:cs="ＭＳ ゴシック" w:hint="eastAsia"/>
          <w:color w:val="auto"/>
          <w:sz w:val="21"/>
          <w:szCs w:val="21"/>
          <w:rPrChange w:id="20" w:author="情報連携統括本部" w:date="2020-10-27T13:35:00Z">
            <w:rPr>
              <w:rFonts w:ascii="ＭＳ ゴシック" w:eastAsia="ＭＳ ゴシック" w:hAnsi="ＭＳ ゴシック" w:cs="ＭＳ ゴシック" w:hint="eastAsia"/>
              <w:sz w:val="21"/>
              <w:szCs w:val="21"/>
            </w:rPr>
          </w:rPrChange>
        </w:rPr>
        <w:t>を記載</w:t>
      </w:r>
    </w:p>
    <w:p w14:paraId="410ACE37" w14:textId="77777777" w:rsidR="00B43850" w:rsidRPr="00E1410B" w:rsidDel="0067374B" w:rsidRDefault="00B43850" w:rsidP="000A7E5E">
      <w:pPr>
        <w:spacing w:after="4" w:line="261" w:lineRule="auto"/>
        <w:ind w:left="4678"/>
        <w:rPr>
          <w:del w:id="21" w:author="事務職員［大野　菜央］" w:date="2022-08-04T10:26:00Z"/>
          <w:rFonts w:ascii="ＭＳ ゴシック" w:eastAsia="ＭＳ ゴシック" w:hAnsi="ＭＳ ゴシック" w:cs="ＭＳ ゴシック"/>
          <w:color w:val="auto"/>
          <w:sz w:val="21"/>
          <w:rPrChange w:id="22" w:author="情報連携統括本部" w:date="2020-10-27T13:35:00Z">
            <w:rPr>
              <w:del w:id="23" w:author="事務職員［大野　菜央］" w:date="2022-08-04T10:26:00Z"/>
              <w:rFonts w:ascii="ＭＳ ゴシック" w:eastAsia="ＭＳ ゴシック" w:hAnsi="ＭＳ ゴシック" w:cs="ＭＳ ゴシック"/>
              <w:sz w:val="21"/>
            </w:rPr>
          </w:rPrChange>
        </w:rPr>
      </w:pPr>
    </w:p>
    <w:p w14:paraId="7A0D06C7" w14:textId="6D2B2700" w:rsidR="0067374B" w:rsidRDefault="00985CA0">
      <w:pPr>
        <w:spacing w:after="4" w:line="261" w:lineRule="auto"/>
        <w:rPr>
          <w:ins w:id="24" w:author="事務職員［大野　菜央］" w:date="2022-08-04T10:28:00Z"/>
          <w:rFonts w:ascii="ＭＳ ゴシック" w:eastAsia="ＭＳ ゴシック" w:hAnsi="ＭＳ ゴシック" w:cs="ＭＳ ゴシック"/>
          <w:color w:val="auto"/>
          <w:sz w:val="21"/>
        </w:rPr>
        <w:pPrChange w:id="25" w:author="事務職員［大野　菜央］" w:date="2022-08-04T10:26:00Z">
          <w:pPr>
            <w:spacing w:after="4" w:line="261" w:lineRule="auto"/>
            <w:ind w:left="4678"/>
          </w:pPr>
        </w:pPrChange>
      </w:pPr>
      <w:r w:rsidRPr="00E1410B">
        <w:rPr>
          <w:rFonts w:ascii="ＭＳ ゴシック" w:eastAsia="ＭＳ ゴシック" w:hAnsi="ＭＳ ゴシック" w:cs="ＭＳ ゴシック"/>
          <w:color w:val="auto"/>
          <w:sz w:val="21"/>
          <w:rPrChange w:id="26" w:author="情報連携統括本部" w:date="2020-10-27T13:35:00Z">
            <w:rPr>
              <w:rFonts w:ascii="ＭＳ ゴシック" w:eastAsia="ＭＳ ゴシック" w:hAnsi="ＭＳ ゴシック" w:cs="ＭＳ ゴシック"/>
              <w:sz w:val="21"/>
            </w:rPr>
          </w:rPrChange>
        </w:rPr>
        <w:t xml:space="preserve"> </w:t>
      </w:r>
    </w:p>
    <w:p w14:paraId="2B842283" w14:textId="77777777" w:rsidR="0067374B" w:rsidRPr="0067374B" w:rsidRDefault="0067374B">
      <w:pPr>
        <w:spacing w:after="4" w:line="261" w:lineRule="auto"/>
        <w:rPr>
          <w:rFonts w:ascii="ＭＳ ゴシック" w:eastAsia="ＭＳ ゴシック" w:hAnsi="ＭＳ ゴシック" w:cs="ＭＳ ゴシック"/>
          <w:color w:val="auto"/>
          <w:sz w:val="21"/>
          <w:rPrChange w:id="27" w:author="事務職員［大野　菜央］" w:date="2022-08-04T10:26:00Z">
            <w:rPr/>
          </w:rPrChange>
        </w:rPr>
        <w:pPrChange w:id="28" w:author="事務職員［大野　菜央］" w:date="2022-08-04T10:26:00Z">
          <w:pPr>
            <w:spacing w:after="4" w:line="261" w:lineRule="auto"/>
            <w:ind w:left="4678"/>
          </w:pPr>
        </w:pPrChange>
      </w:pPr>
    </w:p>
    <w:tbl>
      <w:tblPr>
        <w:tblStyle w:val="a3"/>
        <w:tblpPr w:leftFromText="142" w:rightFromText="142" w:vertAnchor="text" w:horzAnchor="margin" w:tblpXSpec="center" w:tblpY="85"/>
        <w:tblW w:w="0" w:type="auto"/>
        <w:tblLook w:val="04A0" w:firstRow="1" w:lastRow="0" w:firstColumn="1" w:lastColumn="0" w:noHBand="0" w:noVBand="1"/>
        <w:tblPrChange w:id="29" w:author="事務職員［大野　菜央］" w:date="2022-08-04T10:28:00Z">
          <w:tblPr>
            <w:tblStyle w:val="a3"/>
            <w:tblpPr w:leftFromText="142" w:rightFromText="142" w:vertAnchor="text" w:horzAnchor="margin" w:tblpXSpec="center" w:tblpY="85"/>
            <w:tblW w:w="0" w:type="auto"/>
            <w:tblLook w:val="04A0" w:firstRow="1" w:lastRow="0" w:firstColumn="1" w:lastColumn="0" w:noHBand="0" w:noVBand="1"/>
          </w:tblPr>
        </w:tblPrChange>
      </w:tblPr>
      <w:tblGrid>
        <w:gridCol w:w="2263"/>
        <w:gridCol w:w="4340"/>
        <w:gridCol w:w="2765"/>
        <w:tblGridChange w:id="30">
          <w:tblGrid>
            <w:gridCol w:w="2972"/>
            <w:gridCol w:w="1574"/>
            <w:gridCol w:w="2057"/>
            <w:gridCol w:w="1193"/>
            <w:gridCol w:w="1572"/>
            <w:gridCol w:w="1678"/>
          </w:tblGrid>
        </w:tblGridChange>
      </w:tblGrid>
      <w:tr w:rsidR="0067374B" w:rsidRPr="00E1410B" w14:paraId="39799565" w14:textId="77777777" w:rsidTr="0067374B">
        <w:trPr>
          <w:ins w:id="31" w:author="情報連携統括本部" w:date="2020-10-16T15:01:00Z"/>
        </w:trPr>
        <w:tc>
          <w:tcPr>
            <w:tcW w:w="2263" w:type="dxa"/>
            <w:tcPrChange w:id="32" w:author="事務職員［大野　菜央］" w:date="2022-08-04T10:28:00Z">
              <w:tcPr>
                <w:tcW w:w="4546" w:type="dxa"/>
                <w:gridSpan w:val="2"/>
              </w:tcPr>
            </w:tcPrChange>
          </w:tcPr>
          <w:p w14:paraId="6040AE4D" w14:textId="6A04D6EE" w:rsidR="0067374B" w:rsidRPr="0067374B" w:rsidRDefault="0067374B" w:rsidP="0067374B">
            <w:pPr>
              <w:spacing w:after="1"/>
              <w:rPr>
                <w:ins w:id="33" w:author="情報連携統括本部" w:date="2020-10-16T15:01:00Z"/>
                <w:rFonts w:asciiTheme="majorEastAsia" w:eastAsiaTheme="majorEastAsia" w:hAnsiTheme="majorEastAsia"/>
                <w:color w:val="auto"/>
                <w:rPrChange w:id="34" w:author="事務職員［大野　菜央］" w:date="2022-08-04T10:28:00Z">
                  <w:rPr>
                    <w:ins w:id="35" w:author="情報連携統括本部" w:date="2020-10-16T15:01:00Z"/>
                    <w:rFonts w:eastAsiaTheme="minorEastAsia"/>
                  </w:rPr>
                </w:rPrChange>
              </w:rPr>
            </w:pPr>
            <w:ins w:id="36" w:author="情報連携統括本部" w:date="2020-10-16T15:01:00Z">
              <w:del w:id="37" w:author="事務職員［大野　菜央］" w:date="2022-08-04T10:27:00Z">
                <w:r w:rsidRPr="0067374B" w:rsidDel="0067374B">
                  <w:rPr>
                    <w:rFonts w:asciiTheme="majorEastAsia" w:eastAsiaTheme="majorEastAsia" w:hAnsiTheme="majorEastAsia" w:cs="ＭＳ ゴシック" w:hint="eastAsia"/>
                    <w:color w:val="auto"/>
                    <w:sz w:val="21"/>
                    <w:rPrChange w:id="38" w:author="事務職員［大野　菜央］" w:date="2022-08-04T10:28:00Z">
                      <w:rPr>
                        <w:rFonts w:ascii="ＭＳ ゴシック" w:eastAsia="ＭＳ ゴシック" w:hAnsi="ＭＳ ゴシック" w:cs="ＭＳ ゴシック" w:hint="eastAsia"/>
                        <w:sz w:val="21"/>
                      </w:rPr>
                    </w:rPrChange>
                  </w:rPr>
                  <w:delText>共通科目及び区分別科目</w:delText>
                </w:r>
              </w:del>
            </w:ins>
          </w:p>
        </w:tc>
        <w:tc>
          <w:tcPr>
            <w:tcW w:w="4340" w:type="dxa"/>
            <w:tcPrChange w:id="39" w:author="事務職員［大野　菜央］" w:date="2022-08-04T10:28:00Z">
              <w:tcPr>
                <w:tcW w:w="3250" w:type="dxa"/>
                <w:gridSpan w:val="2"/>
              </w:tcPr>
            </w:tcPrChange>
          </w:tcPr>
          <w:p w14:paraId="2DB341F7" w14:textId="0204ED87" w:rsidR="0067374B" w:rsidRPr="0067374B" w:rsidRDefault="0067374B" w:rsidP="0067374B">
            <w:pPr>
              <w:spacing w:after="1"/>
              <w:rPr>
                <w:ins w:id="40" w:author="事務職員［大野　菜央］" w:date="2022-08-04T10:22:00Z"/>
                <w:rFonts w:asciiTheme="majorEastAsia" w:eastAsiaTheme="majorEastAsia" w:hAnsiTheme="majorEastAsia" w:cs="ＭＳ ゴシック"/>
                <w:color w:val="auto"/>
                <w:sz w:val="21"/>
                <w:rPrChange w:id="41" w:author="事務職員［大野　菜央］" w:date="2022-08-04T10:28:00Z">
                  <w:rPr>
                    <w:ins w:id="42" w:author="事務職員［大野　菜央］" w:date="2022-08-04T10:22:00Z"/>
                    <w:rFonts w:ascii="ＭＳ ゴシック" w:eastAsia="ＭＳ ゴシック" w:hAnsi="ＭＳ ゴシック" w:cs="ＭＳ ゴシック"/>
                    <w:color w:val="auto"/>
                    <w:sz w:val="21"/>
                  </w:rPr>
                </w:rPrChange>
              </w:rPr>
            </w:pPr>
            <w:ins w:id="43" w:author="事務職員［大野　菜央］" w:date="2022-08-04T10:22:00Z">
              <w:r w:rsidRPr="0067374B">
                <w:rPr>
                  <w:rFonts w:asciiTheme="majorEastAsia" w:eastAsiaTheme="majorEastAsia" w:hAnsiTheme="majorEastAsia" w:hint="eastAsia"/>
                  <w:rPrChange w:id="44" w:author="事務職員［大野　菜央］" w:date="2022-08-04T10:28:00Z">
                    <w:rPr>
                      <w:rFonts w:hint="eastAsia"/>
                    </w:rPr>
                  </w:rPrChange>
                </w:rPr>
                <w:t>共通科目及び区分別科目</w:t>
              </w:r>
            </w:ins>
            <w:ins w:id="45" w:author="事務職員［大野　菜央］" w:date="2022-08-04T10:27:00Z">
              <w:r w:rsidRPr="0016228B">
                <w:rPr>
                  <w:rFonts w:asciiTheme="majorEastAsia" w:eastAsiaTheme="majorEastAsia" w:hAnsiTheme="majorEastAsia" w:hint="eastAsia"/>
                  <w:color w:val="auto"/>
                  <w:u w:val="single"/>
                  <w:rPrChange w:id="46" w:author="事務職員［大野　菜央］" w:date="2022-08-05T10:34:00Z">
                    <w:rPr>
                      <w:rFonts w:asciiTheme="minorEastAsia" w:eastAsiaTheme="minorEastAsia" w:hAnsiTheme="minorEastAsia" w:hint="eastAsia"/>
                    </w:rPr>
                  </w:rPrChange>
                </w:rPr>
                <w:t>名</w:t>
              </w:r>
            </w:ins>
          </w:p>
        </w:tc>
        <w:tc>
          <w:tcPr>
            <w:tcW w:w="2765" w:type="dxa"/>
            <w:tcPrChange w:id="47" w:author="事務職員［大野　菜央］" w:date="2022-08-04T10:28:00Z">
              <w:tcPr>
                <w:tcW w:w="3250" w:type="dxa"/>
                <w:gridSpan w:val="2"/>
              </w:tcPr>
            </w:tcPrChange>
          </w:tcPr>
          <w:p w14:paraId="2C6BAA86" w14:textId="2644851C" w:rsidR="0067374B" w:rsidRPr="0067374B" w:rsidRDefault="0067374B" w:rsidP="0067374B">
            <w:pPr>
              <w:spacing w:after="1"/>
              <w:rPr>
                <w:ins w:id="48" w:author="情報連携統括本部" w:date="2020-10-16T15:01:00Z"/>
                <w:rFonts w:asciiTheme="majorEastAsia" w:eastAsiaTheme="majorEastAsia" w:hAnsiTheme="majorEastAsia"/>
                <w:color w:val="auto"/>
                <w:sz w:val="18"/>
                <w:szCs w:val="18"/>
                <w:rPrChange w:id="49" w:author="事務職員［大野　菜央］" w:date="2022-08-04T10:28:00Z">
                  <w:rPr>
                    <w:ins w:id="50" w:author="情報連携統括本部" w:date="2020-10-16T15:01:00Z"/>
                    <w:rFonts w:eastAsiaTheme="minorEastAsia"/>
                  </w:rPr>
                </w:rPrChange>
              </w:rPr>
            </w:pPr>
            <w:ins w:id="51" w:author="情報連携統括本部" w:date="2020-10-16T15:01:00Z">
              <w:r w:rsidRPr="0067374B">
                <w:rPr>
                  <w:rFonts w:asciiTheme="majorEastAsia" w:eastAsiaTheme="majorEastAsia" w:hAnsiTheme="majorEastAsia" w:cs="ＭＳ ゴシック" w:hint="eastAsia"/>
                  <w:color w:val="auto"/>
                  <w:sz w:val="18"/>
                  <w:szCs w:val="18"/>
                  <w:rPrChange w:id="52" w:author="事務職員［大野　菜央］" w:date="2022-08-04T10:28:00Z">
                    <w:rPr>
                      <w:rFonts w:ascii="ＭＳ ゴシック" w:eastAsia="ＭＳ ゴシック" w:hAnsi="ＭＳ ゴシック" w:cs="ＭＳ ゴシック" w:hint="eastAsia"/>
                      <w:sz w:val="21"/>
                    </w:rPr>
                  </w:rPrChange>
                </w:rPr>
                <w:t>受講の許可又は履修免除の可否</w:t>
              </w:r>
            </w:ins>
          </w:p>
        </w:tc>
      </w:tr>
      <w:tr w:rsidR="0067374B" w:rsidRPr="00E1410B" w14:paraId="172B2CCD" w14:textId="77777777" w:rsidTr="0067374B">
        <w:trPr>
          <w:ins w:id="53" w:author="情報連携統括本部" w:date="2020-10-16T15:01:00Z"/>
          <w:trPrChange w:id="54" w:author="事務職員［大野　菜央］" w:date="2022-08-04T10:28:00Z">
            <w:trPr>
              <w:gridAfter w:val="0"/>
            </w:trPr>
          </w:trPrChange>
        </w:trPr>
        <w:tc>
          <w:tcPr>
            <w:tcW w:w="2263" w:type="dxa"/>
            <w:vMerge w:val="restart"/>
            <w:tcPrChange w:id="55" w:author="事務職員［大野　菜央］" w:date="2022-08-04T10:28:00Z">
              <w:tcPr>
                <w:tcW w:w="2972" w:type="dxa"/>
                <w:vMerge w:val="restart"/>
              </w:tcPr>
            </w:tcPrChange>
          </w:tcPr>
          <w:p w14:paraId="3BD933CC" w14:textId="77777777" w:rsidR="0067374B" w:rsidRPr="00A87C04" w:rsidDel="0067374B" w:rsidRDefault="0067374B" w:rsidP="0067374B">
            <w:pPr>
              <w:spacing w:after="1"/>
              <w:rPr>
                <w:ins w:id="56" w:author="情報連携統括本部" w:date="2020-10-16T15:01:00Z"/>
                <w:del w:id="57" w:author="事務職員［大野　菜央］" w:date="2022-08-04T10:23:00Z"/>
                <w:rFonts w:asciiTheme="majorEastAsia" w:eastAsiaTheme="majorEastAsia" w:hAnsiTheme="majorEastAsia"/>
                <w:color w:val="auto"/>
                <w:rPrChange w:id="58" w:author="事務職員［大野　菜央］" w:date="2022-08-05T10:34:00Z">
                  <w:rPr>
                    <w:ins w:id="59" w:author="情報連携統括本部" w:date="2020-10-16T15:01:00Z"/>
                    <w:del w:id="60" w:author="事務職員［大野　菜央］" w:date="2022-08-04T10:23:00Z"/>
                    <w:rFonts w:eastAsiaTheme="minorEastAsia"/>
                    <w:color w:val="auto"/>
                  </w:rPr>
                </w:rPrChange>
              </w:rPr>
            </w:pPr>
            <w:ins w:id="61" w:author="事務職員［大野　菜央］" w:date="2022-08-04T10:23:00Z">
              <w:r w:rsidRPr="00A87C04">
                <w:rPr>
                  <w:rFonts w:asciiTheme="majorEastAsia" w:eastAsiaTheme="majorEastAsia" w:hAnsiTheme="majorEastAsia" w:cs="ＭＳ ゴシック" w:hint="eastAsia"/>
                  <w:color w:val="auto"/>
                  <w:sz w:val="21"/>
                  <w:rPrChange w:id="62" w:author="事務職員［大野　菜央］" w:date="2022-08-05T10:34:00Z">
                    <w:rPr>
                      <w:rFonts w:ascii="ＭＳ ゴシック" w:eastAsia="ＭＳ ゴシック" w:hAnsi="ＭＳ ゴシック" w:cs="ＭＳ ゴシック" w:hint="eastAsia"/>
                      <w:color w:val="auto"/>
                      <w:sz w:val="21"/>
                    </w:rPr>
                  </w:rPrChange>
                </w:rPr>
                <w:t>共通科目</w:t>
              </w:r>
            </w:ins>
            <w:ins w:id="63" w:author="情報連携統括本部" w:date="2020-10-16T15:01:00Z">
              <w:del w:id="64" w:author="事務職員［大野　菜央］" w:date="2022-08-04T10:23:00Z">
                <w:r w:rsidRPr="00A87C04" w:rsidDel="0067374B">
                  <w:rPr>
                    <w:rFonts w:asciiTheme="majorEastAsia" w:eastAsiaTheme="majorEastAsia" w:hAnsiTheme="majorEastAsia" w:cs="ＭＳ ゴシック" w:hint="eastAsia"/>
                    <w:color w:val="auto"/>
                    <w:sz w:val="21"/>
                    <w:rPrChange w:id="65" w:author="事務職員［大野　菜央］" w:date="2022-08-05T10:34:00Z">
                      <w:rPr>
                        <w:rFonts w:ascii="ＭＳ ゴシック" w:eastAsia="ＭＳ ゴシック" w:hAnsi="ＭＳ ゴシック" w:cs="ＭＳ ゴシック" w:hint="eastAsia"/>
                        <w:sz w:val="21"/>
                      </w:rPr>
                    </w:rPrChange>
                  </w:rPr>
                  <w:delText>臨床病態生理学</w:delText>
                </w:r>
              </w:del>
            </w:ins>
          </w:p>
          <w:p w14:paraId="16A4F01B" w14:textId="1BFFA302" w:rsidR="0067374B" w:rsidRPr="00A87C04" w:rsidDel="0067374B" w:rsidRDefault="0067374B" w:rsidP="0067374B">
            <w:pPr>
              <w:spacing w:after="1"/>
              <w:rPr>
                <w:ins w:id="66" w:author="情報連携統括本部" w:date="2020-10-16T15:01:00Z"/>
                <w:del w:id="67" w:author="事務職員［大野　菜央］" w:date="2022-08-04T10:23:00Z"/>
                <w:rFonts w:asciiTheme="majorEastAsia" w:eastAsiaTheme="majorEastAsia" w:hAnsiTheme="majorEastAsia"/>
                <w:color w:val="auto"/>
                <w:rPrChange w:id="68" w:author="事務職員［大野　菜央］" w:date="2022-08-05T10:34:00Z">
                  <w:rPr>
                    <w:ins w:id="69" w:author="情報連携統括本部" w:date="2020-10-16T15:01:00Z"/>
                    <w:del w:id="70" w:author="事務職員［大野　菜央］" w:date="2022-08-04T10:23:00Z"/>
                    <w:rFonts w:eastAsiaTheme="minorEastAsia"/>
                    <w:color w:val="auto"/>
                  </w:rPr>
                </w:rPrChange>
              </w:rPr>
            </w:pPr>
            <w:ins w:id="71" w:author="情報連携統括本部" w:date="2020-10-16T15:01:00Z">
              <w:del w:id="72" w:author="事務職員［大野　菜央］" w:date="2022-08-04T10:23:00Z">
                <w:r w:rsidRPr="00A87C04" w:rsidDel="0067374B">
                  <w:rPr>
                    <w:rFonts w:asciiTheme="majorEastAsia" w:eastAsiaTheme="majorEastAsia" w:hAnsiTheme="majorEastAsia" w:cs="ＭＳ ゴシック" w:hint="eastAsia"/>
                    <w:color w:val="auto"/>
                    <w:sz w:val="21"/>
                    <w:rPrChange w:id="73" w:author="事務職員［大野　菜央］" w:date="2022-08-05T10:34:00Z">
                      <w:rPr>
                        <w:rFonts w:ascii="ＭＳ ゴシック" w:eastAsia="ＭＳ ゴシック" w:hAnsi="ＭＳ ゴシック" w:cs="ＭＳ ゴシック" w:hint="eastAsia"/>
                        <w:sz w:val="21"/>
                      </w:rPr>
                    </w:rPrChange>
                  </w:rPr>
                  <w:delText>臨床推論</w:delText>
                </w:r>
              </w:del>
            </w:ins>
          </w:p>
          <w:p w14:paraId="509BEADD" w14:textId="30D5D7D3" w:rsidR="0067374B" w:rsidRPr="00A87C04" w:rsidDel="0067374B" w:rsidRDefault="0067374B" w:rsidP="0067374B">
            <w:pPr>
              <w:spacing w:after="1"/>
              <w:rPr>
                <w:ins w:id="74" w:author="情報連携統括本部" w:date="2020-10-16T15:01:00Z"/>
                <w:del w:id="75" w:author="事務職員［大野　菜央］" w:date="2022-08-04T10:23:00Z"/>
                <w:rFonts w:asciiTheme="majorEastAsia" w:eastAsiaTheme="majorEastAsia" w:hAnsiTheme="majorEastAsia"/>
                <w:color w:val="auto"/>
                <w:rPrChange w:id="76" w:author="事務職員［大野　菜央］" w:date="2022-08-05T10:34:00Z">
                  <w:rPr>
                    <w:ins w:id="77" w:author="情報連携統括本部" w:date="2020-10-16T15:01:00Z"/>
                    <w:del w:id="78" w:author="事務職員［大野　菜央］" w:date="2022-08-04T10:23:00Z"/>
                    <w:rFonts w:eastAsiaTheme="minorEastAsia"/>
                    <w:color w:val="auto"/>
                  </w:rPr>
                </w:rPrChange>
              </w:rPr>
            </w:pPr>
            <w:ins w:id="79" w:author="情報連携統括本部" w:date="2020-10-16T15:01:00Z">
              <w:del w:id="80" w:author="事務職員［大野　菜央］" w:date="2022-08-04T10:23:00Z">
                <w:r w:rsidRPr="00A87C04" w:rsidDel="0067374B">
                  <w:rPr>
                    <w:rFonts w:asciiTheme="majorEastAsia" w:eastAsiaTheme="majorEastAsia" w:hAnsiTheme="majorEastAsia" w:cs="ＭＳ ゴシック" w:hint="eastAsia"/>
                    <w:color w:val="auto"/>
                    <w:sz w:val="21"/>
                    <w:rPrChange w:id="81" w:author="事務職員［大野　菜央］" w:date="2022-08-05T10:34:00Z">
                      <w:rPr>
                        <w:rFonts w:ascii="ＭＳ ゴシック" w:eastAsia="ＭＳ ゴシック" w:hAnsi="ＭＳ ゴシック" w:cs="ＭＳ ゴシック" w:hint="eastAsia"/>
                        <w:sz w:val="21"/>
                      </w:rPr>
                    </w:rPrChange>
                  </w:rPr>
                  <w:delText>フィジカルアセスメント</w:delText>
                </w:r>
              </w:del>
            </w:ins>
          </w:p>
          <w:p w14:paraId="088DFCD3" w14:textId="30234F36" w:rsidR="0067374B" w:rsidRPr="00A87C04" w:rsidDel="0067374B" w:rsidRDefault="0067374B" w:rsidP="0067374B">
            <w:pPr>
              <w:spacing w:after="1"/>
              <w:rPr>
                <w:ins w:id="82" w:author="情報連携統括本部" w:date="2020-10-16T15:01:00Z"/>
                <w:del w:id="83" w:author="事務職員［大野　菜央］" w:date="2022-08-04T10:23:00Z"/>
                <w:rFonts w:asciiTheme="majorEastAsia" w:eastAsiaTheme="majorEastAsia" w:hAnsiTheme="majorEastAsia"/>
                <w:color w:val="auto"/>
                <w:rPrChange w:id="84" w:author="事務職員［大野　菜央］" w:date="2022-08-05T10:34:00Z">
                  <w:rPr>
                    <w:ins w:id="85" w:author="情報連携統括本部" w:date="2020-10-16T15:01:00Z"/>
                    <w:del w:id="86" w:author="事務職員［大野　菜央］" w:date="2022-08-04T10:23:00Z"/>
                    <w:rFonts w:eastAsiaTheme="minorEastAsia"/>
                    <w:color w:val="auto"/>
                  </w:rPr>
                </w:rPrChange>
              </w:rPr>
            </w:pPr>
            <w:ins w:id="87" w:author="情報連携統括本部" w:date="2020-10-16T15:01:00Z">
              <w:del w:id="88" w:author="事務職員［大野　菜央］" w:date="2022-08-04T10:23:00Z">
                <w:r w:rsidRPr="00A87C04" w:rsidDel="0067374B">
                  <w:rPr>
                    <w:rFonts w:asciiTheme="majorEastAsia" w:eastAsiaTheme="majorEastAsia" w:hAnsiTheme="majorEastAsia" w:cs="ＭＳ ゴシック" w:hint="eastAsia"/>
                    <w:color w:val="auto"/>
                    <w:sz w:val="21"/>
                    <w:rPrChange w:id="89" w:author="事務職員［大野　菜央］" w:date="2022-08-05T10:34:00Z">
                      <w:rPr>
                        <w:rFonts w:ascii="ＭＳ ゴシック" w:eastAsia="ＭＳ ゴシック" w:hAnsi="ＭＳ ゴシック" w:cs="ＭＳ ゴシック" w:hint="eastAsia"/>
                        <w:sz w:val="21"/>
                      </w:rPr>
                    </w:rPrChange>
                  </w:rPr>
                  <w:delText>臨床薬理学</w:delText>
                </w:r>
              </w:del>
            </w:ins>
          </w:p>
          <w:p w14:paraId="4A28EAA4" w14:textId="5A7DBA55" w:rsidR="0067374B" w:rsidRPr="00A87C04" w:rsidDel="0067374B" w:rsidRDefault="0067374B" w:rsidP="0067374B">
            <w:pPr>
              <w:spacing w:after="1"/>
              <w:rPr>
                <w:ins w:id="90" w:author="情報連携統括本部" w:date="2020-10-16T15:01:00Z"/>
                <w:del w:id="91" w:author="事務職員［大野　菜央］" w:date="2022-08-04T10:23:00Z"/>
                <w:rFonts w:asciiTheme="majorEastAsia" w:eastAsiaTheme="majorEastAsia" w:hAnsiTheme="majorEastAsia"/>
                <w:color w:val="auto"/>
                <w:rPrChange w:id="92" w:author="事務職員［大野　菜央］" w:date="2022-08-05T10:34:00Z">
                  <w:rPr>
                    <w:ins w:id="93" w:author="情報連携統括本部" w:date="2020-10-16T15:01:00Z"/>
                    <w:del w:id="94" w:author="事務職員［大野　菜央］" w:date="2022-08-04T10:23:00Z"/>
                    <w:rFonts w:eastAsiaTheme="minorEastAsia"/>
                    <w:color w:val="auto"/>
                  </w:rPr>
                </w:rPrChange>
              </w:rPr>
            </w:pPr>
            <w:ins w:id="95" w:author="情報連携統括本部" w:date="2020-10-16T15:01:00Z">
              <w:del w:id="96" w:author="事務職員［大野　菜央］" w:date="2022-08-04T10:23:00Z">
                <w:r w:rsidRPr="00A87C04" w:rsidDel="0067374B">
                  <w:rPr>
                    <w:rFonts w:asciiTheme="majorEastAsia" w:eastAsiaTheme="majorEastAsia" w:hAnsiTheme="majorEastAsia" w:cs="ＭＳ ゴシック" w:hint="eastAsia"/>
                    <w:color w:val="auto"/>
                    <w:sz w:val="21"/>
                    <w:rPrChange w:id="97" w:author="事務職員［大野　菜央］" w:date="2022-08-05T10:34:00Z">
                      <w:rPr>
                        <w:rFonts w:ascii="ＭＳ ゴシック" w:eastAsia="ＭＳ ゴシック" w:hAnsi="ＭＳ ゴシック" w:cs="ＭＳ ゴシック" w:hint="eastAsia"/>
                        <w:sz w:val="21"/>
                      </w:rPr>
                    </w:rPrChange>
                  </w:rPr>
                  <w:delText>疾病・臨床病態概論</w:delText>
                </w:r>
              </w:del>
            </w:ins>
          </w:p>
          <w:p w14:paraId="1EBE7411" w14:textId="4C589088" w:rsidR="0067374B" w:rsidRPr="00A87C04" w:rsidDel="0067374B" w:rsidRDefault="0067374B" w:rsidP="0067374B">
            <w:pPr>
              <w:spacing w:after="1"/>
              <w:rPr>
                <w:ins w:id="98" w:author="情報連携統括本部" w:date="2020-10-16T15:01:00Z"/>
                <w:del w:id="99" w:author="事務職員［大野　菜央］" w:date="2022-08-04T10:23:00Z"/>
                <w:rFonts w:asciiTheme="majorEastAsia" w:eastAsiaTheme="majorEastAsia" w:hAnsiTheme="majorEastAsia"/>
                <w:color w:val="auto"/>
                <w:rPrChange w:id="100" w:author="事務職員［大野　菜央］" w:date="2022-08-05T10:34:00Z">
                  <w:rPr>
                    <w:ins w:id="101" w:author="情報連携統括本部" w:date="2020-10-16T15:01:00Z"/>
                    <w:del w:id="102" w:author="事務職員［大野　菜央］" w:date="2022-08-04T10:23:00Z"/>
                    <w:rFonts w:eastAsiaTheme="minorEastAsia"/>
                    <w:color w:val="auto"/>
                  </w:rPr>
                </w:rPrChange>
              </w:rPr>
            </w:pPr>
            <w:ins w:id="103" w:author="情報連携統括本部" w:date="2020-10-16T15:01:00Z">
              <w:del w:id="104" w:author="事務職員［大野　菜央］" w:date="2022-08-04T10:23:00Z">
                <w:r w:rsidRPr="00A87C04" w:rsidDel="0067374B">
                  <w:rPr>
                    <w:rFonts w:asciiTheme="majorEastAsia" w:eastAsiaTheme="majorEastAsia" w:hAnsiTheme="majorEastAsia" w:cs="ＭＳ ゴシック" w:hint="eastAsia"/>
                    <w:color w:val="auto"/>
                    <w:sz w:val="21"/>
                    <w:rPrChange w:id="105" w:author="事務職員［大野　菜央］" w:date="2022-08-05T10:34:00Z">
                      <w:rPr>
                        <w:rFonts w:ascii="ＭＳ ゴシック" w:eastAsia="ＭＳ ゴシック" w:hAnsi="ＭＳ ゴシック" w:cs="ＭＳ ゴシック" w:hint="eastAsia"/>
                        <w:sz w:val="21"/>
                      </w:rPr>
                    </w:rPrChange>
                  </w:rPr>
                  <w:delText>医療安</w:delText>
                </w:r>
                <w:commentRangeStart w:id="106"/>
                <w:r w:rsidRPr="00A87C04" w:rsidDel="0067374B">
                  <w:rPr>
                    <w:rFonts w:asciiTheme="majorEastAsia" w:eastAsiaTheme="majorEastAsia" w:hAnsiTheme="majorEastAsia" w:cs="ＭＳ ゴシック" w:hint="eastAsia"/>
                    <w:color w:val="auto"/>
                    <w:sz w:val="21"/>
                    <w:rPrChange w:id="107" w:author="事務職員［大野　菜央］" w:date="2022-08-05T10:34:00Z">
                      <w:rPr>
                        <w:rFonts w:ascii="ＭＳ ゴシック" w:eastAsia="ＭＳ ゴシック" w:hAnsi="ＭＳ ゴシック" w:cs="ＭＳ ゴシック" w:hint="eastAsia"/>
                        <w:sz w:val="21"/>
                      </w:rPr>
                    </w:rPrChange>
                  </w:rPr>
                  <w:delText>全学</w:delText>
                </w:r>
                <w:commentRangeEnd w:id="106"/>
                <w:r w:rsidRPr="00A87C04" w:rsidDel="0067374B">
                  <w:rPr>
                    <w:rStyle w:val="ab"/>
                    <w:rFonts w:asciiTheme="majorEastAsia" w:eastAsiaTheme="majorEastAsia" w:hAnsiTheme="majorEastAsia"/>
                    <w:color w:val="auto"/>
                    <w:rPrChange w:id="108" w:author="事務職員［大野　菜央］" w:date="2022-08-05T10:34:00Z">
                      <w:rPr>
                        <w:rStyle w:val="ab"/>
                      </w:rPr>
                    </w:rPrChange>
                  </w:rPr>
                  <w:commentReference w:id="106"/>
                </w:r>
              </w:del>
            </w:ins>
          </w:p>
          <w:p w14:paraId="08651ECF" w14:textId="7CAD901D" w:rsidR="0067374B" w:rsidRPr="00A87C04" w:rsidRDefault="0067374B" w:rsidP="00B2028E">
            <w:pPr>
              <w:spacing w:after="1"/>
              <w:rPr>
                <w:ins w:id="109" w:author="情報連携統括本部" w:date="2020-10-16T15:01:00Z"/>
                <w:rFonts w:asciiTheme="majorEastAsia" w:eastAsiaTheme="majorEastAsia" w:hAnsiTheme="majorEastAsia"/>
                <w:color w:val="auto"/>
                <w:rPrChange w:id="110" w:author="事務職員［大野　菜央］" w:date="2022-08-05T10:34:00Z">
                  <w:rPr>
                    <w:ins w:id="111" w:author="情報連携統括本部" w:date="2020-10-16T15:01:00Z"/>
                    <w:rFonts w:eastAsiaTheme="minorEastAsia"/>
                  </w:rPr>
                </w:rPrChange>
              </w:rPr>
            </w:pPr>
            <w:ins w:id="112" w:author="情報連携統括本部" w:date="2020-10-16T15:01:00Z">
              <w:del w:id="113" w:author="事務職員［大野　菜央］" w:date="2022-08-04T10:23:00Z">
                <w:r w:rsidRPr="00A87C04" w:rsidDel="0067374B">
                  <w:rPr>
                    <w:rFonts w:asciiTheme="majorEastAsia" w:eastAsiaTheme="majorEastAsia" w:hAnsiTheme="majorEastAsia" w:cs="ＭＳ ゴシック" w:hint="eastAsia"/>
                    <w:color w:val="auto"/>
                    <w:sz w:val="21"/>
                    <w:rPrChange w:id="114" w:author="事務職員［大野　菜央］" w:date="2022-08-05T10:34:00Z">
                      <w:rPr>
                        <w:rFonts w:ascii="ＭＳ ゴシック" w:eastAsia="ＭＳ ゴシック" w:hAnsi="ＭＳ ゴシック" w:cs="ＭＳ ゴシック" w:hint="eastAsia"/>
                        <w:sz w:val="21"/>
                      </w:rPr>
                    </w:rPrChange>
                  </w:rPr>
                  <w:delText>特定行為実践</w:delText>
                </w:r>
              </w:del>
            </w:ins>
          </w:p>
        </w:tc>
        <w:tc>
          <w:tcPr>
            <w:tcW w:w="4340" w:type="dxa"/>
            <w:tcPrChange w:id="115" w:author="事務職員［大野　菜央］" w:date="2022-08-04T10:28:00Z">
              <w:tcPr>
                <w:tcW w:w="3631" w:type="dxa"/>
                <w:gridSpan w:val="2"/>
              </w:tcPr>
            </w:tcPrChange>
          </w:tcPr>
          <w:p w14:paraId="164578B4" w14:textId="585319A0" w:rsidR="0067374B" w:rsidRPr="00A87C04" w:rsidRDefault="0067374B" w:rsidP="0067374B">
            <w:pPr>
              <w:spacing w:after="1"/>
              <w:rPr>
                <w:ins w:id="116" w:author="事務職員［大野　菜央］" w:date="2022-08-04T10:22:00Z"/>
                <w:rFonts w:asciiTheme="majorEastAsia" w:eastAsiaTheme="majorEastAsia" w:hAnsiTheme="majorEastAsia"/>
                <w:color w:val="auto"/>
                <w:rPrChange w:id="117" w:author="事務職員［大野　菜央］" w:date="2022-08-04T10:28:00Z">
                  <w:rPr>
                    <w:ins w:id="118" w:author="事務職員［大野　菜央］" w:date="2022-08-04T10:22:00Z"/>
                    <w:rFonts w:eastAsiaTheme="minorEastAsia"/>
                    <w:color w:val="auto"/>
                  </w:rPr>
                </w:rPrChange>
              </w:rPr>
            </w:pPr>
            <w:ins w:id="119" w:author="事務職員［大野　菜央］" w:date="2022-08-04T10:22:00Z">
              <w:r w:rsidRPr="00A87C04">
                <w:rPr>
                  <w:rFonts w:asciiTheme="majorEastAsia" w:eastAsiaTheme="majorEastAsia" w:hAnsiTheme="majorEastAsia" w:hint="eastAsia"/>
                  <w:rPrChange w:id="120" w:author="事務職員［大野　菜央］" w:date="2022-08-04T10:28:00Z">
                    <w:rPr>
                      <w:rFonts w:hint="eastAsia"/>
                    </w:rPr>
                  </w:rPrChange>
                </w:rPr>
                <w:t>臨床病態生理学</w:t>
              </w:r>
            </w:ins>
          </w:p>
        </w:tc>
        <w:tc>
          <w:tcPr>
            <w:tcW w:w="2765" w:type="dxa"/>
            <w:tcPrChange w:id="121" w:author="事務職員［大野　菜央］" w:date="2022-08-04T10:28:00Z">
              <w:tcPr>
                <w:tcW w:w="2765" w:type="dxa"/>
                <w:gridSpan w:val="2"/>
              </w:tcPr>
            </w:tcPrChange>
          </w:tcPr>
          <w:p w14:paraId="2A5B99E2" w14:textId="50F65C73" w:rsidR="0067374B" w:rsidRPr="00A87C04" w:rsidRDefault="0067374B" w:rsidP="0067374B">
            <w:pPr>
              <w:spacing w:after="1"/>
              <w:rPr>
                <w:ins w:id="122" w:author="情報連携統括本部" w:date="2020-10-16T15:01:00Z"/>
                <w:rFonts w:asciiTheme="majorEastAsia" w:eastAsiaTheme="majorEastAsia" w:hAnsiTheme="majorEastAsia"/>
                <w:color w:val="auto"/>
                <w:rPrChange w:id="123" w:author="事務職員［大野　菜央］" w:date="2022-08-04T10:28:00Z">
                  <w:rPr>
                    <w:ins w:id="124" w:author="情報連携統括本部" w:date="2020-10-16T15:01:00Z"/>
                    <w:rFonts w:eastAsiaTheme="minorEastAsia"/>
                  </w:rPr>
                </w:rPrChange>
              </w:rPr>
            </w:pPr>
          </w:p>
        </w:tc>
      </w:tr>
      <w:tr w:rsidR="0067374B" w:rsidRPr="00E1410B" w14:paraId="4DE29D52" w14:textId="77777777" w:rsidTr="0067374B">
        <w:trPr>
          <w:ins w:id="125" w:author="情報連携統括本部" w:date="2020-10-16T15:01:00Z"/>
          <w:trPrChange w:id="126" w:author="事務職員［大野　菜央］" w:date="2022-08-04T10:28:00Z">
            <w:trPr>
              <w:gridAfter w:val="0"/>
            </w:trPr>
          </w:trPrChange>
        </w:trPr>
        <w:tc>
          <w:tcPr>
            <w:tcW w:w="2263" w:type="dxa"/>
            <w:vMerge/>
            <w:tcPrChange w:id="127" w:author="事務職員［大野　菜央］" w:date="2022-08-04T10:28:00Z">
              <w:tcPr>
                <w:tcW w:w="2972" w:type="dxa"/>
                <w:vMerge/>
              </w:tcPr>
            </w:tcPrChange>
          </w:tcPr>
          <w:p w14:paraId="6E6262B3" w14:textId="0D316AC1" w:rsidR="0067374B" w:rsidRPr="00A87C04" w:rsidRDefault="0067374B" w:rsidP="00B2028E">
            <w:pPr>
              <w:spacing w:after="1"/>
              <w:rPr>
                <w:ins w:id="128" w:author="情報連携統括本部" w:date="2020-10-16T15:01:00Z"/>
                <w:rFonts w:asciiTheme="majorEastAsia" w:eastAsiaTheme="majorEastAsia" w:hAnsiTheme="majorEastAsia"/>
                <w:color w:val="auto"/>
                <w:rPrChange w:id="129" w:author="事務職員［大野　菜央］" w:date="2022-08-05T10:34:00Z">
                  <w:rPr>
                    <w:ins w:id="130" w:author="情報連携統括本部" w:date="2020-10-16T15:01:00Z"/>
                    <w:rFonts w:eastAsiaTheme="minorEastAsia"/>
                  </w:rPr>
                </w:rPrChange>
              </w:rPr>
            </w:pPr>
          </w:p>
        </w:tc>
        <w:tc>
          <w:tcPr>
            <w:tcW w:w="4340" w:type="dxa"/>
            <w:tcPrChange w:id="131" w:author="事務職員［大野　菜央］" w:date="2022-08-04T10:28:00Z">
              <w:tcPr>
                <w:tcW w:w="3631" w:type="dxa"/>
                <w:gridSpan w:val="2"/>
              </w:tcPr>
            </w:tcPrChange>
          </w:tcPr>
          <w:p w14:paraId="2B3FBEF1" w14:textId="070AF70E" w:rsidR="0067374B" w:rsidRPr="00A87C04" w:rsidRDefault="0067374B" w:rsidP="0067374B">
            <w:pPr>
              <w:spacing w:after="1"/>
              <w:rPr>
                <w:ins w:id="132" w:author="事務職員［大野　菜央］" w:date="2022-08-04T10:22:00Z"/>
                <w:rFonts w:asciiTheme="majorEastAsia" w:eastAsiaTheme="majorEastAsia" w:hAnsiTheme="majorEastAsia"/>
                <w:color w:val="auto"/>
                <w:rPrChange w:id="133" w:author="事務職員［大野　菜央］" w:date="2022-08-04T10:28:00Z">
                  <w:rPr>
                    <w:ins w:id="134" w:author="事務職員［大野　菜央］" w:date="2022-08-04T10:22:00Z"/>
                    <w:rFonts w:eastAsiaTheme="minorEastAsia"/>
                    <w:color w:val="auto"/>
                  </w:rPr>
                </w:rPrChange>
              </w:rPr>
            </w:pPr>
            <w:ins w:id="135" w:author="事務職員［大野　菜央］" w:date="2022-08-04T10:22:00Z">
              <w:r w:rsidRPr="00A87C04">
                <w:rPr>
                  <w:rFonts w:asciiTheme="majorEastAsia" w:eastAsiaTheme="majorEastAsia" w:hAnsiTheme="majorEastAsia" w:hint="eastAsia"/>
                  <w:rPrChange w:id="136" w:author="事務職員［大野　菜央］" w:date="2022-08-04T10:28:00Z">
                    <w:rPr>
                      <w:rFonts w:hint="eastAsia"/>
                    </w:rPr>
                  </w:rPrChange>
                </w:rPr>
                <w:t>臨床推論</w:t>
              </w:r>
            </w:ins>
          </w:p>
        </w:tc>
        <w:tc>
          <w:tcPr>
            <w:tcW w:w="2765" w:type="dxa"/>
            <w:tcPrChange w:id="137" w:author="事務職員［大野　菜央］" w:date="2022-08-04T10:28:00Z">
              <w:tcPr>
                <w:tcW w:w="2765" w:type="dxa"/>
                <w:gridSpan w:val="2"/>
              </w:tcPr>
            </w:tcPrChange>
          </w:tcPr>
          <w:p w14:paraId="4F717000" w14:textId="02344B77" w:rsidR="0067374B" w:rsidRPr="00A87C04" w:rsidRDefault="0067374B" w:rsidP="0067374B">
            <w:pPr>
              <w:spacing w:after="1"/>
              <w:rPr>
                <w:ins w:id="138" w:author="情報連携統括本部" w:date="2020-10-16T15:01:00Z"/>
                <w:rFonts w:asciiTheme="majorEastAsia" w:eastAsiaTheme="majorEastAsia" w:hAnsiTheme="majorEastAsia"/>
                <w:color w:val="auto"/>
                <w:rPrChange w:id="139" w:author="事務職員［大野　菜央］" w:date="2022-08-04T10:28:00Z">
                  <w:rPr>
                    <w:ins w:id="140" w:author="情報連携統括本部" w:date="2020-10-16T15:01:00Z"/>
                    <w:rFonts w:eastAsiaTheme="minorEastAsia"/>
                  </w:rPr>
                </w:rPrChange>
              </w:rPr>
            </w:pPr>
          </w:p>
        </w:tc>
      </w:tr>
      <w:tr w:rsidR="0067374B" w:rsidRPr="00E1410B" w14:paraId="61005984" w14:textId="77777777" w:rsidTr="0067374B">
        <w:trPr>
          <w:ins w:id="141" w:author="情報連携統括本部" w:date="2020-10-16T15:01:00Z"/>
          <w:trPrChange w:id="142" w:author="事務職員［大野　菜央］" w:date="2022-08-04T10:28:00Z">
            <w:trPr>
              <w:gridAfter w:val="0"/>
            </w:trPr>
          </w:trPrChange>
        </w:trPr>
        <w:tc>
          <w:tcPr>
            <w:tcW w:w="2263" w:type="dxa"/>
            <w:vMerge/>
            <w:tcPrChange w:id="143" w:author="事務職員［大野　菜央］" w:date="2022-08-04T10:28:00Z">
              <w:tcPr>
                <w:tcW w:w="2972" w:type="dxa"/>
                <w:vMerge/>
              </w:tcPr>
            </w:tcPrChange>
          </w:tcPr>
          <w:p w14:paraId="09BA2D28" w14:textId="131172EA" w:rsidR="0067374B" w:rsidRPr="00A87C04" w:rsidRDefault="0067374B" w:rsidP="00B2028E">
            <w:pPr>
              <w:spacing w:after="1"/>
              <w:rPr>
                <w:ins w:id="144" w:author="情報連携統括本部" w:date="2020-10-16T15:01:00Z"/>
                <w:rFonts w:asciiTheme="majorEastAsia" w:eastAsiaTheme="majorEastAsia" w:hAnsiTheme="majorEastAsia"/>
                <w:color w:val="auto"/>
                <w:rPrChange w:id="145" w:author="事務職員［大野　菜央］" w:date="2022-08-05T10:34:00Z">
                  <w:rPr>
                    <w:ins w:id="146" w:author="情報連携統括本部" w:date="2020-10-16T15:01:00Z"/>
                    <w:rFonts w:eastAsiaTheme="minorEastAsia"/>
                  </w:rPr>
                </w:rPrChange>
              </w:rPr>
            </w:pPr>
          </w:p>
        </w:tc>
        <w:tc>
          <w:tcPr>
            <w:tcW w:w="4340" w:type="dxa"/>
            <w:tcPrChange w:id="147" w:author="事務職員［大野　菜央］" w:date="2022-08-04T10:28:00Z">
              <w:tcPr>
                <w:tcW w:w="3631" w:type="dxa"/>
                <w:gridSpan w:val="2"/>
              </w:tcPr>
            </w:tcPrChange>
          </w:tcPr>
          <w:p w14:paraId="0435ACC9" w14:textId="4AB48517" w:rsidR="0067374B" w:rsidRPr="00A87C04" w:rsidRDefault="0067374B" w:rsidP="0067374B">
            <w:pPr>
              <w:spacing w:after="1"/>
              <w:rPr>
                <w:ins w:id="148" w:author="事務職員［大野　菜央］" w:date="2022-08-04T10:22:00Z"/>
                <w:rFonts w:asciiTheme="majorEastAsia" w:eastAsiaTheme="majorEastAsia" w:hAnsiTheme="majorEastAsia"/>
                <w:color w:val="auto"/>
                <w:rPrChange w:id="149" w:author="事務職員［大野　菜央］" w:date="2022-08-04T10:28:00Z">
                  <w:rPr>
                    <w:ins w:id="150" w:author="事務職員［大野　菜央］" w:date="2022-08-04T10:22:00Z"/>
                    <w:rFonts w:eastAsiaTheme="minorEastAsia"/>
                    <w:color w:val="auto"/>
                  </w:rPr>
                </w:rPrChange>
              </w:rPr>
            </w:pPr>
            <w:ins w:id="151" w:author="事務職員［大野　菜央］" w:date="2022-08-04T10:22:00Z">
              <w:r w:rsidRPr="00A87C04">
                <w:rPr>
                  <w:rFonts w:asciiTheme="majorEastAsia" w:eastAsiaTheme="majorEastAsia" w:hAnsiTheme="majorEastAsia" w:hint="eastAsia"/>
                  <w:rPrChange w:id="152" w:author="事務職員［大野　菜央］" w:date="2022-08-04T10:28:00Z">
                    <w:rPr>
                      <w:rFonts w:hint="eastAsia"/>
                    </w:rPr>
                  </w:rPrChange>
                </w:rPr>
                <w:t>フィジカルアセスメント</w:t>
              </w:r>
            </w:ins>
          </w:p>
        </w:tc>
        <w:tc>
          <w:tcPr>
            <w:tcW w:w="2765" w:type="dxa"/>
            <w:tcPrChange w:id="153" w:author="事務職員［大野　菜央］" w:date="2022-08-04T10:28:00Z">
              <w:tcPr>
                <w:tcW w:w="2765" w:type="dxa"/>
                <w:gridSpan w:val="2"/>
              </w:tcPr>
            </w:tcPrChange>
          </w:tcPr>
          <w:p w14:paraId="46630D41" w14:textId="478CEB8F" w:rsidR="0067374B" w:rsidRPr="00A87C04" w:rsidRDefault="0067374B" w:rsidP="0067374B">
            <w:pPr>
              <w:spacing w:after="1"/>
              <w:rPr>
                <w:ins w:id="154" w:author="情報連携統括本部" w:date="2020-10-16T15:01:00Z"/>
                <w:rFonts w:asciiTheme="majorEastAsia" w:eastAsiaTheme="majorEastAsia" w:hAnsiTheme="majorEastAsia"/>
                <w:color w:val="auto"/>
                <w:rPrChange w:id="155" w:author="事務職員［大野　菜央］" w:date="2022-08-04T10:28:00Z">
                  <w:rPr>
                    <w:ins w:id="156" w:author="情報連携統括本部" w:date="2020-10-16T15:01:00Z"/>
                    <w:rFonts w:eastAsiaTheme="minorEastAsia"/>
                  </w:rPr>
                </w:rPrChange>
              </w:rPr>
            </w:pPr>
          </w:p>
        </w:tc>
      </w:tr>
      <w:tr w:rsidR="0067374B" w:rsidRPr="00E1410B" w14:paraId="48B75666" w14:textId="77777777" w:rsidTr="0067374B">
        <w:trPr>
          <w:ins w:id="157" w:author="情報連携統括本部" w:date="2020-10-16T15:01:00Z"/>
          <w:trPrChange w:id="158" w:author="事務職員［大野　菜央］" w:date="2022-08-04T10:28:00Z">
            <w:trPr>
              <w:gridAfter w:val="0"/>
            </w:trPr>
          </w:trPrChange>
        </w:trPr>
        <w:tc>
          <w:tcPr>
            <w:tcW w:w="2263" w:type="dxa"/>
            <w:vMerge/>
            <w:tcPrChange w:id="159" w:author="事務職員［大野　菜央］" w:date="2022-08-04T10:28:00Z">
              <w:tcPr>
                <w:tcW w:w="2972" w:type="dxa"/>
                <w:vMerge/>
              </w:tcPr>
            </w:tcPrChange>
          </w:tcPr>
          <w:p w14:paraId="65771429" w14:textId="6B23B908" w:rsidR="0067374B" w:rsidRPr="00A87C04" w:rsidRDefault="0067374B" w:rsidP="00B2028E">
            <w:pPr>
              <w:spacing w:after="1"/>
              <w:rPr>
                <w:ins w:id="160" w:author="情報連携統括本部" w:date="2020-10-16T15:01:00Z"/>
                <w:rFonts w:asciiTheme="majorEastAsia" w:eastAsiaTheme="majorEastAsia" w:hAnsiTheme="majorEastAsia"/>
                <w:color w:val="auto"/>
                <w:rPrChange w:id="161" w:author="事務職員［大野　菜央］" w:date="2022-08-05T10:34:00Z">
                  <w:rPr>
                    <w:ins w:id="162" w:author="情報連携統括本部" w:date="2020-10-16T15:01:00Z"/>
                    <w:rFonts w:eastAsiaTheme="minorEastAsia"/>
                  </w:rPr>
                </w:rPrChange>
              </w:rPr>
            </w:pPr>
          </w:p>
        </w:tc>
        <w:tc>
          <w:tcPr>
            <w:tcW w:w="4340" w:type="dxa"/>
            <w:tcPrChange w:id="163" w:author="事務職員［大野　菜央］" w:date="2022-08-04T10:28:00Z">
              <w:tcPr>
                <w:tcW w:w="3631" w:type="dxa"/>
                <w:gridSpan w:val="2"/>
              </w:tcPr>
            </w:tcPrChange>
          </w:tcPr>
          <w:p w14:paraId="18CEBABB" w14:textId="0A629541" w:rsidR="0067374B" w:rsidRPr="00A87C04" w:rsidRDefault="0067374B" w:rsidP="0067374B">
            <w:pPr>
              <w:spacing w:after="1"/>
              <w:rPr>
                <w:ins w:id="164" w:author="事務職員［大野　菜央］" w:date="2022-08-04T10:22:00Z"/>
                <w:rFonts w:asciiTheme="majorEastAsia" w:eastAsiaTheme="majorEastAsia" w:hAnsiTheme="majorEastAsia"/>
                <w:color w:val="auto"/>
                <w:rPrChange w:id="165" w:author="事務職員［大野　菜央］" w:date="2022-08-04T10:28:00Z">
                  <w:rPr>
                    <w:ins w:id="166" w:author="事務職員［大野　菜央］" w:date="2022-08-04T10:22:00Z"/>
                    <w:rFonts w:eastAsiaTheme="minorEastAsia"/>
                    <w:color w:val="auto"/>
                  </w:rPr>
                </w:rPrChange>
              </w:rPr>
            </w:pPr>
            <w:ins w:id="167" w:author="事務職員［大野　菜央］" w:date="2022-08-04T10:22:00Z">
              <w:r w:rsidRPr="00A87C04">
                <w:rPr>
                  <w:rFonts w:asciiTheme="majorEastAsia" w:eastAsiaTheme="majorEastAsia" w:hAnsiTheme="majorEastAsia" w:hint="eastAsia"/>
                  <w:rPrChange w:id="168" w:author="事務職員［大野　菜央］" w:date="2022-08-04T10:28:00Z">
                    <w:rPr>
                      <w:rFonts w:hint="eastAsia"/>
                    </w:rPr>
                  </w:rPrChange>
                </w:rPr>
                <w:t>臨床薬理学</w:t>
              </w:r>
            </w:ins>
          </w:p>
        </w:tc>
        <w:tc>
          <w:tcPr>
            <w:tcW w:w="2765" w:type="dxa"/>
            <w:tcPrChange w:id="169" w:author="事務職員［大野　菜央］" w:date="2022-08-04T10:28:00Z">
              <w:tcPr>
                <w:tcW w:w="2765" w:type="dxa"/>
                <w:gridSpan w:val="2"/>
              </w:tcPr>
            </w:tcPrChange>
          </w:tcPr>
          <w:p w14:paraId="244D68B9" w14:textId="1A325AB6" w:rsidR="0067374B" w:rsidRPr="00A87C04" w:rsidRDefault="0067374B" w:rsidP="0067374B">
            <w:pPr>
              <w:spacing w:after="1"/>
              <w:rPr>
                <w:ins w:id="170" w:author="情報連携統括本部" w:date="2020-10-16T15:01:00Z"/>
                <w:rFonts w:asciiTheme="majorEastAsia" w:eastAsiaTheme="majorEastAsia" w:hAnsiTheme="majorEastAsia"/>
                <w:color w:val="auto"/>
                <w:rPrChange w:id="171" w:author="事務職員［大野　菜央］" w:date="2022-08-04T10:28:00Z">
                  <w:rPr>
                    <w:ins w:id="172" w:author="情報連携統括本部" w:date="2020-10-16T15:01:00Z"/>
                    <w:rFonts w:eastAsiaTheme="minorEastAsia"/>
                  </w:rPr>
                </w:rPrChange>
              </w:rPr>
            </w:pPr>
          </w:p>
        </w:tc>
      </w:tr>
      <w:tr w:rsidR="0067374B" w:rsidRPr="00E1410B" w14:paraId="4F4BF643" w14:textId="77777777" w:rsidTr="0067374B">
        <w:trPr>
          <w:ins w:id="173" w:author="情報連携統括本部" w:date="2020-10-16T15:01:00Z"/>
          <w:trPrChange w:id="174" w:author="事務職員［大野　菜央］" w:date="2022-08-04T10:28:00Z">
            <w:trPr>
              <w:gridAfter w:val="0"/>
            </w:trPr>
          </w:trPrChange>
        </w:trPr>
        <w:tc>
          <w:tcPr>
            <w:tcW w:w="2263" w:type="dxa"/>
            <w:vMerge/>
            <w:tcPrChange w:id="175" w:author="事務職員［大野　菜央］" w:date="2022-08-04T10:28:00Z">
              <w:tcPr>
                <w:tcW w:w="2972" w:type="dxa"/>
                <w:vMerge/>
              </w:tcPr>
            </w:tcPrChange>
          </w:tcPr>
          <w:p w14:paraId="3C7A750D" w14:textId="03F7152F" w:rsidR="0067374B" w:rsidRPr="00A87C04" w:rsidRDefault="0067374B" w:rsidP="00B2028E">
            <w:pPr>
              <w:spacing w:after="1"/>
              <w:rPr>
                <w:ins w:id="176" w:author="情報連携統括本部" w:date="2020-10-16T15:01:00Z"/>
                <w:rFonts w:asciiTheme="majorEastAsia" w:eastAsiaTheme="majorEastAsia" w:hAnsiTheme="majorEastAsia"/>
                <w:color w:val="auto"/>
                <w:rPrChange w:id="177" w:author="事務職員［大野　菜央］" w:date="2022-08-05T10:34:00Z">
                  <w:rPr>
                    <w:ins w:id="178" w:author="情報連携統括本部" w:date="2020-10-16T15:01:00Z"/>
                    <w:rFonts w:eastAsiaTheme="minorEastAsia"/>
                  </w:rPr>
                </w:rPrChange>
              </w:rPr>
            </w:pPr>
          </w:p>
        </w:tc>
        <w:tc>
          <w:tcPr>
            <w:tcW w:w="4340" w:type="dxa"/>
            <w:tcPrChange w:id="179" w:author="事務職員［大野　菜央］" w:date="2022-08-04T10:28:00Z">
              <w:tcPr>
                <w:tcW w:w="3631" w:type="dxa"/>
                <w:gridSpan w:val="2"/>
              </w:tcPr>
            </w:tcPrChange>
          </w:tcPr>
          <w:p w14:paraId="66C00D21" w14:textId="0304A68C" w:rsidR="0067374B" w:rsidRPr="00A87C04" w:rsidRDefault="0067374B" w:rsidP="0067374B">
            <w:pPr>
              <w:spacing w:after="1"/>
              <w:rPr>
                <w:ins w:id="180" w:author="事務職員［大野　菜央］" w:date="2022-08-04T10:22:00Z"/>
                <w:rFonts w:asciiTheme="majorEastAsia" w:eastAsiaTheme="majorEastAsia" w:hAnsiTheme="majorEastAsia"/>
                <w:color w:val="auto"/>
                <w:rPrChange w:id="181" w:author="事務職員［大野　菜央］" w:date="2022-08-04T10:28:00Z">
                  <w:rPr>
                    <w:ins w:id="182" w:author="事務職員［大野　菜央］" w:date="2022-08-04T10:22:00Z"/>
                    <w:rFonts w:eastAsiaTheme="minorEastAsia"/>
                    <w:color w:val="auto"/>
                  </w:rPr>
                </w:rPrChange>
              </w:rPr>
            </w:pPr>
            <w:ins w:id="183" w:author="事務職員［大野　菜央］" w:date="2022-08-04T10:22:00Z">
              <w:r w:rsidRPr="00A87C04">
                <w:rPr>
                  <w:rFonts w:asciiTheme="majorEastAsia" w:eastAsiaTheme="majorEastAsia" w:hAnsiTheme="majorEastAsia" w:hint="eastAsia"/>
                  <w:rPrChange w:id="184" w:author="事務職員［大野　菜央］" w:date="2022-08-04T10:28:00Z">
                    <w:rPr>
                      <w:rFonts w:hint="eastAsia"/>
                    </w:rPr>
                  </w:rPrChange>
                </w:rPr>
                <w:t>疾病・臨床病態概論</w:t>
              </w:r>
            </w:ins>
          </w:p>
        </w:tc>
        <w:tc>
          <w:tcPr>
            <w:tcW w:w="2765" w:type="dxa"/>
            <w:tcPrChange w:id="185" w:author="事務職員［大野　菜央］" w:date="2022-08-04T10:28:00Z">
              <w:tcPr>
                <w:tcW w:w="2765" w:type="dxa"/>
                <w:gridSpan w:val="2"/>
              </w:tcPr>
            </w:tcPrChange>
          </w:tcPr>
          <w:p w14:paraId="40E94013" w14:textId="4DDE5DC4" w:rsidR="0067374B" w:rsidRPr="00A87C04" w:rsidRDefault="0067374B" w:rsidP="0067374B">
            <w:pPr>
              <w:spacing w:after="1"/>
              <w:rPr>
                <w:ins w:id="186" w:author="情報連携統括本部" w:date="2020-10-16T15:01:00Z"/>
                <w:rFonts w:asciiTheme="majorEastAsia" w:eastAsiaTheme="majorEastAsia" w:hAnsiTheme="majorEastAsia"/>
                <w:color w:val="auto"/>
                <w:rPrChange w:id="187" w:author="事務職員［大野　菜央］" w:date="2022-08-04T10:28:00Z">
                  <w:rPr>
                    <w:ins w:id="188" w:author="情報連携統括本部" w:date="2020-10-16T15:01:00Z"/>
                    <w:rFonts w:eastAsiaTheme="minorEastAsia"/>
                  </w:rPr>
                </w:rPrChange>
              </w:rPr>
            </w:pPr>
          </w:p>
        </w:tc>
      </w:tr>
      <w:tr w:rsidR="0067374B" w:rsidRPr="00E1410B" w14:paraId="4DEA22D7" w14:textId="77777777" w:rsidTr="0067374B">
        <w:trPr>
          <w:ins w:id="189" w:author="情報連携統括本部" w:date="2020-10-16T15:01:00Z"/>
          <w:trPrChange w:id="190" w:author="事務職員［大野　菜央］" w:date="2022-08-04T10:28:00Z">
            <w:trPr>
              <w:gridAfter w:val="0"/>
            </w:trPr>
          </w:trPrChange>
        </w:trPr>
        <w:tc>
          <w:tcPr>
            <w:tcW w:w="2263" w:type="dxa"/>
            <w:vMerge/>
            <w:tcPrChange w:id="191" w:author="事務職員［大野　菜央］" w:date="2022-08-04T10:28:00Z">
              <w:tcPr>
                <w:tcW w:w="2972" w:type="dxa"/>
                <w:vMerge/>
              </w:tcPr>
            </w:tcPrChange>
          </w:tcPr>
          <w:p w14:paraId="30334E9E" w14:textId="6C8EFFC3" w:rsidR="0067374B" w:rsidRPr="00A87C04" w:rsidRDefault="0067374B" w:rsidP="00B2028E">
            <w:pPr>
              <w:spacing w:after="1"/>
              <w:rPr>
                <w:ins w:id="192" w:author="情報連携統括本部" w:date="2020-10-16T15:01:00Z"/>
                <w:rFonts w:asciiTheme="majorEastAsia" w:eastAsiaTheme="majorEastAsia" w:hAnsiTheme="majorEastAsia"/>
                <w:color w:val="auto"/>
                <w:rPrChange w:id="193" w:author="事務職員［大野　菜央］" w:date="2022-08-05T10:34:00Z">
                  <w:rPr>
                    <w:ins w:id="194" w:author="情報連携統括本部" w:date="2020-10-16T15:01:00Z"/>
                    <w:rFonts w:eastAsiaTheme="minorEastAsia"/>
                  </w:rPr>
                </w:rPrChange>
              </w:rPr>
            </w:pPr>
          </w:p>
        </w:tc>
        <w:tc>
          <w:tcPr>
            <w:tcW w:w="4340" w:type="dxa"/>
            <w:tcPrChange w:id="195" w:author="事務職員［大野　菜央］" w:date="2022-08-04T10:28:00Z">
              <w:tcPr>
                <w:tcW w:w="3631" w:type="dxa"/>
                <w:gridSpan w:val="2"/>
              </w:tcPr>
            </w:tcPrChange>
          </w:tcPr>
          <w:p w14:paraId="42027E54" w14:textId="64760AB8" w:rsidR="0067374B" w:rsidRPr="00A87C04" w:rsidRDefault="0067374B" w:rsidP="0067374B">
            <w:pPr>
              <w:spacing w:after="1"/>
              <w:rPr>
                <w:ins w:id="196" w:author="事務職員［大野　菜央］" w:date="2022-08-04T10:22:00Z"/>
                <w:rFonts w:asciiTheme="majorEastAsia" w:eastAsiaTheme="majorEastAsia" w:hAnsiTheme="majorEastAsia"/>
                <w:color w:val="auto"/>
                <w:rPrChange w:id="197" w:author="事務職員［大野　菜央］" w:date="2022-08-04T10:28:00Z">
                  <w:rPr>
                    <w:ins w:id="198" w:author="事務職員［大野　菜央］" w:date="2022-08-04T10:22:00Z"/>
                    <w:rFonts w:eastAsiaTheme="minorEastAsia"/>
                    <w:color w:val="auto"/>
                  </w:rPr>
                </w:rPrChange>
              </w:rPr>
            </w:pPr>
            <w:ins w:id="199" w:author="事務職員［大野　菜央］" w:date="2022-08-04T10:22:00Z">
              <w:r w:rsidRPr="00A87C04">
                <w:rPr>
                  <w:rFonts w:asciiTheme="majorEastAsia" w:eastAsiaTheme="majorEastAsia" w:hAnsiTheme="majorEastAsia" w:hint="eastAsia"/>
                  <w:rPrChange w:id="200" w:author="事務職員［大野　菜央］" w:date="2022-08-04T10:28:00Z">
                    <w:rPr>
                      <w:rFonts w:hint="eastAsia"/>
                    </w:rPr>
                  </w:rPrChange>
                </w:rPr>
                <w:t>医療安全学</w:t>
              </w:r>
            </w:ins>
          </w:p>
        </w:tc>
        <w:tc>
          <w:tcPr>
            <w:tcW w:w="2765" w:type="dxa"/>
            <w:tcPrChange w:id="201" w:author="事務職員［大野　菜央］" w:date="2022-08-04T10:28:00Z">
              <w:tcPr>
                <w:tcW w:w="2765" w:type="dxa"/>
                <w:gridSpan w:val="2"/>
              </w:tcPr>
            </w:tcPrChange>
          </w:tcPr>
          <w:p w14:paraId="3B5BDAEA" w14:textId="70C49E86" w:rsidR="0067374B" w:rsidRPr="00A87C04" w:rsidRDefault="0067374B" w:rsidP="0067374B">
            <w:pPr>
              <w:spacing w:after="1"/>
              <w:rPr>
                <w:ins w:id="202" w:author="情報連携統括本部" w:date="2020-10-16T15:01:00Z"/>
                <w:rFonts w:asciiTheme="majorEastAsia" w:eastAsiaTheme="majorEastAsia" w:hAnsiTheme="majorEastAsia"/>
                <w:color w:val="auto"/>
                <w:rPrChange w:id="203" w:author="事務職員［大野　菜央］" w:date="2022-08-04T10:28:00Z">
                  <w:rPr>
                    <w:ins w:id="204" w:author="情報連携統括本部" w:date="2020-10-16T15:01:00Z"/>
                    <w:rFonts w:eastAsiaTheme="minorEastAsia"/>
                  </w:rPr>
                </w:rPrChange>
              </w:rPr>
            </w:pPr>
          </w:p>
        </w:tc>
      </w:tr>
      <w:tr w:rsidR="0067374B" w:rsidRPr="00E1410B" w14:paraId="3CFD640F" w14:textId="77777777" w:rsidTr="0067374B">
        <w:trPr>
          <w:ins w:id="205" w:author="情報連携統括本部" w:date="2020-10-16T15:01:00Z"/>
          <w:trPrChange w:id="206" w:author="事務職員［大野　菜央］" w:date="2022-08-04T10:28:00Z">
            <w:trPr>
              <w:gridAfter w:val="0"/>
            </w:trPr>
          </w:trPrChange>
        </w:trPr>
        <w:tc>
          <w:tcPr>
            <w:tcW w:w="2263" w:type="dxa"/>
            <w:vMerge/>
            <w:tcPrChange w:id="207" w:author="事務職員［大野　菜央］" w:date="2022-08-04T10:28:00Z">
              <w:tcPr>
                <w:tcW w:w="2972" w:type="dxa"/>
                <w:vMerge/>
              </w:tcPr>
            </w:tcPrChange>
          </w:tcPr>
          <w:p w14:paraId="2A477829" w14:textId="159519DB" w:rsidR="0067374B" w:rsidRPr="00A87C04" w:rsidRDefault="0067374B" w:rsidP="0067374B">
            <w:pPr>
              <w:spacing w:after="1"/>
              <w:rPr>
                <w:ins w:id="208" w:author="情報連携統括本部" w:date="2020-10-16T15:01:00Z"/>
                <w:rFonts w:asciiTheme="majorEastAsia" w:eastAsiaTheme="majorEastAsia" w:hAnsiTheme="majorEastAsia"/>
                <w:color w:val="auto"/>
                <w:rPrChange w:id="209" w:author="事務職員［大野　菜央］" w:date="2022-08-05T10:34:00Z">
                  <w:rPr>
                    <w:ins w:id="210" w:author="情報連携統括本部" w:date="2020-10-16T15:01:00Z"/>
                    <w:rFonts w:eastAsiaTheme="minorEastAsia"/>
                  </w:rPr>
                </w:rPrChange>
              </w:rPr>
            </w:pPr>
          </w:p>
        </w:tc>
        <w:tc>
          <w:tcPr>
            <w:tcW w:w="4340" w:type="dxa"/>
            <w:tcPrChange w:id="211" w:author="事務職員［大野　菜央］" w:date="2022-08-04T10:28:00Z">
              <w:tcPr>
                <w:tcW w:w="3631" w:type="dxa"/>
                <w:gridSpan w:val="2"/>
              </w:tcPr>
            </w:tcPrChange>
          </w:tcPr>
          <w:p w14:paraId="67C7C929" w14:textId="1F862817" w:rsidR="0067374B" w:rsidRPr="00A87C04" w:rsidRDefault="0067374B" w:rsidP="0067374B">
            <w:pPr>
              <w:spacing w:after="1"/>
              <w:rPr>
                <w:ins w:id="212" w:author="事務職員［大野　菜央］" w:date="2022-08-04T10:22:00Z"/>
                <w:rFonts w:asciiTheme="majorEastAsia" w:eastAsiaTheme="majorEastAsia" w:hAnsiTheme="majorEastAsia"/>
                <w:color w:val="auto"/>
                <w:rPrChange w:id="213" w:author="事務職員［大野　菜央］" w:date="2022-08-04T10:28:00Z">
                  <w:rPr>
                    <w:ins w:id="214" w:author="事務職員［大野　菜央］" w:date="2022-08-04T10:22:00Z"/>
                    <w:rFonts w:eastAsiaTheme="minorEastAsia"/>
                    <w:color w:val="auto"/>
                  </w:rPr>
                </w:rPrChange>
              </w:rPr>
            </w:pPr>
            <w:ins w:id="215" w:author="事務職員［大野　菜央］" w:date="2022-08-04T10:22:00Z">
              <w:r w:rsidRPr="00A87C04">
                <w:rPr>
                  <w:rFonts w:asciiTheme="majorEastAsia" w:eastAsiaTheme="majorEastAsia" w:hAnsiTheme="majorEastAsia" w:hint="eastAsia"/>
                  <w:rPrChange w:id="216" w:author="事務職員［大野　菜央］" w:date="2022-08-04T10:28:00Z">
                    <w:rPr>
                      <w:rFonts w:hint="eastAsia"/>
                    </w:rPr>
                  </w:rPrChange>
                </w:rPr>
                <w:t>特定行為実践</w:t>
              </w:r>
            </w:ins>
          </w:p>
        </w:tc>
        <w:tc>
          <w:tcPr>
            <w:tcW w:w="2765" w:type="dxa"/>
            <w:tcPrChange w:id="217" w:author="事務職員［大野　菜央］" w:date="2022-08-04T10:28:00Z">
              <w:tcPr>
                <w:tcW w:w="2765" w:type="dxa"/>
                <w:gridSpan w:val="2"/>
              </w:tcPr>
            </w:tcPrChange>
          </w:tcPr>
          <w:p w14:paraId="12D97F82" w14:textId="74B53BE5" w:rsidR="0067374B" w:rsidRPr="00A87C04" w:rsidRDefault="0067374B" w:rsidP="0067374B">
            <w:pPr>
              <w:spacing w:after="1"/>
              <w:rPr>
                <w:ins w:id="218" w:author="情報連携統括本部" w:date="2020-10-16T15:01:00Z"/>
                <w:rFonts w:asciiTheme="majorEastAsia" w:eastAsiaTheme="majorEastAsia" w:hAnsiTheme="majorEastAsia"/>
                <w:color w:val="auto"/>
                <w:rPrChange w:id="219" w:author="事務職員［大野　菜央］" w:date="2022-08-04T10:28:00Z">
                  <w:rPr>
                    <w:ins w:id="220" w:author="情報連携統括本部" w:date="2020-10-16T15:01:00Z"/>
                    <w:rFonts w:eastAsiaTheme="minorEastAsia"/>
                  </w:rPr>
                </w:rPrChange>
              </w:rPr>
            </w:pPr>
          </w:p>
        </w:tc>
      </w:tr>
      <w:tr w:rsidR="0067374B" w:rsidRPr="00E1410B" w14:paraId="5E5935CB" w14:textId="77777777" w:rsidTr="0067374B">
        <w:trPr>
          <w:ins w:id="221" w:author="情報連携統括本部" w:date="2020-10-16T15:01:00Z"/>
          <w:trPrChange w:id="222" w:author="事務職員［大野　菜央］" w:date="2022-08-04T10:28:00Z">
            <w:trPr>
              <w:gridAfter w:val="0"/>
            </w:trPr>
          </w:trPrChange>
        </w:trPr>
        <w:tc>
          <w:tcPr>
            <w:tcW w:w="2263" w:type="dxa"/>
            <w:vMerge w:val="restart"/>
            <w:tcPrChange w:id="223" w:author="事務職員［大野　菜央］" w:date="2022-08-04T10:28:00Z">
              <w:tcPr>
                <w:tcW w:w="2972" w:type="dxa"/>
                <w:vMerge w:val="restart"/>
              </w:tcPr>
            </w:tcPrChange>
          </w:tcPr>
          <w:p w14:paraId="447D6C37" w14:textId="77777777" w:rsidR="0016228B" w:rsidRPr="00A87C04" w:rsidRDefault="0067374B" w:rsidP="00A87C04">
            <w:pPr>
              <w:spacing w:after="1"/>
              <w:rPr>
                <w:ins w:id="224" w:author="事務職員［大野　菜央］" w:date="2022-08-05T10:34:00Z"/>
                <w:rFonts w:asciiTheme="majorEastAsia" w:eastAsiaTheme="majorEastAsia" w:hAnsiTheme="majorEastAsia" w:cs="ＭＳ ゴシック"/>
                <w:color w:val="auto"/>
                <w:sz w:val="21"/>
                <w:szCs w:val="21"/>
                <w:rPrChange w:id="225" w:author="事務職員［大野　菜央］" w:date="2022-08-05T10:34:00Z">
                  <w:rPr>
                    <w:ins w:id="226" w:author="事務職員［大野　菜央］" w:date="2022-08-05T10:34:00Z"/>
                    <w:rFonts w:asciiTheme="majorEastAsia" w:eastAsiaTheme="majorEastAsia" w:hAnsiTheme="majorEastAsia" w:cs="ＭＳ ゴシック"/>
                    <w:color w:val="FF0000"/>
                    <w:sz w:val="18"/>
                    <w:szCs w:val="18"/>
                  </w:rPr>
                </w:rPrChange>
              </w:rPr>
            </w:pPr>
            <w:ins w:id="227" w:author="事務職員［大野　菜央］" w:date="2022-08-04T10:25:00Z">
              <w:r w:rsidRPr="00A87C04">
                <w:rPr>
                  <w:rFonts w:asciiTheme="majorEastAsia" w:eastAsiaTheme="majorEastAsia" w:hAnsiTheme="majorEastAsia" w:cs="ＭＳ ゴシック" w:hint="eastAsia"/>
                  <w:color w:val="auto"/>
                  <w:sz w:val="21"/>
                  <w:szCs w:val="21"/>
                  <w:rPrChange w:id="228" w:author="事務職員［大野　菜央］" w:date="2022-08-05T10:34:00Z">
                    <w:rPr>
                      <w:rFonts w:ascii="ＭＳ ゴシック" w:eastAsia="ＭＳ ゴシック" w:hAnsi="ＭＳ ゴシック" w:cs="ＭＳ ゴシック" w:hint="eastAsia"/>
                      <w:color w:val="auto"/>
                      <w:sz w:val="21"/>
                    </w:rPr>
                  </w:rPrChange>
                </w:rPr>
                <w:t>術中麻酔管理</w:t>
              </w:r>
            </w:ins>
            <w:ins w:id="229" w:author="事務職員［大野　菜央］" w:date="2022-08-05T10:34:00Z">
              <w:r w:rsidR="0016228B" w:rsidRPr="00A87C04">
                <w:rPr>
                  <w:rFonts w:asciiTheme="majorEastAsia" w:eastAsiaTheme="majorEastAsia" w:hAnsiTheme="majorEastAsia" w:cs="ＭＳ ゴシック" w:hint="eastAsia"/>
                  <w:color w:val="auto"/>
                  <w:sz w:val="21"/>
                  <w:szCs w:val="21"/>
                  <w:rPrChange w:id="230" w:author="事務職員［大野　菜央］" w:date="2022-08-05T10:34:00Z">
                    <w:rPr>
                      <w:rFonts w:asciiTheme="majorEastAsia" w:eastAsiaTheme="majorEastAsia" w:hAnsiTheme="majorEastAsia" w:cs="ＭＳ ゴシック" w:hint="eastAsia"/>
                      <w:color w:val="FF0000"/>
                      <w:sz w:val="18"/>
                      <w:szCs w:val="18"/>
                    </w:rPr>
                  </w:rPrChange>
                </w:rPr>
                <w:t>領域</w:t>
              </w:r>
            </w:ins>
          </w:p>
          <w:p w14:paraId="477AF41A" w14:textId="512CF345" w:rsidR="0067374B" w:rsidRPr="00A87C04" w:rsidDel="0067374B" w:rsidRDefault="0067374B" w:rsidP="00A87C04">
            <w:pPr>
              <w:spacing w:after="1"/>
              <w:rPr>
                <w:ins w:id="231" w:author="情報連携統括本部" w:date="2020-10-16T15:01:00Z"/>
                <w:del w:id="232" w:author="事務職員［大野　菜央］" w:date="2022-08-04T10:25:00Z"/>
                <w:rFonts w:asciiTheme="majorEastAsia" w:eastAsiaTheme="majorEastAsia" w:hAnsiTheme="majorEastAsia"/>
                <w:color w:val="auto"/>
                <w:sz w:val="21"/>
                <w:szCs w:val="21"/>
                <w:rPrChange w:id="233" w:author="事務職員［大野　菜央］" w:date="2022-08-05T10:34:00Z">
                  <w:rPr>
                    <w:ins w:id="234" w:author="情報連携統括本部" w:date="2020-10-16T15:01:00Z"/>
                    <w:del w:id="235" w:author="事務職員［大野　菜央］" w:date="2022-08-04T10:25:00Z"/>
                    <w:rFonts w:eastAsiaTheme="minorEastAsia"/>
                    <w:color w:val="auto"/>
                  </w:rPr>
                </w:rPrChange>
              </w:rPr>
            </w:pPr>
            <w:ins w:id="236" w:author="事務職員［大野　菜央］" w:date="2022-08-04T10:25:00Z">
              <w:r w:rsidRPr="00A87C04">
                <w:rPr>
                  <w:rFonts w:asciiTheme="majorEastAsia" w:eastAsiaTheme="majorEastAsia" w:hAnsiTheme="majorEastAsia" w:cs="ＭＳ ゴシック" w:hint="eastAsia"/>
                  <w:color w:val="auto"/>
                  <w:sz w:val="21"/>
                  <w:szCs w:val="21"/>
                  <w:rPrChange w:id="237" w:author="事務職員［大野　菜央］" w:date="2022-08-05T10:34:00Z">
                    <w:rPr>
                      <w:rFonts w:ascii="ＭＳ ゴシック" w:eastAsia="ＭＳ ゴシック" w:hAnsi="ＭＳ ゴシック" w:cs="ＭＳ ゴシック" w:hint="eastAsia"/>
                      <w:color w:val="auto"/>
                      <w:sz w:val="21"/>
                    </w:rPr>
                  </w:rPrChange>
                </w:rPr>
                <w:t>パッケージ</w:t>
              </w:r>
            </w:ins>
            <w:ins w:id="238" w:author="情報連携統括本部" w:date="2020-10-16T15:01:00Z">
              <w:del w:id="239" w:author="事務職員［大野　菜央］" w:date="2022-08-04T10:25:00Z">
                <w:r w:rsidRPr="00A87C04" w:rsidDel="0067374B">
                  <w:rPr>
                    <w:rFonts w:asciiTheme="majorEastAsia" w:eastAsiaTheme="majorEastAsia" w:hAnsiTheme="majorEastAsia" w:cs="ＭＳ ゴシック" w:hint="eastAsia"/>
                    <w:color w:val="auto"/>
                    <w:sz w:val="21"/>
                    <w:szCs w:val="21"/>
                    <w:rPrChange w:id="240" w:author="事務職員［大野　菜央］" w:date="2022-08-05T10:34:00Z">
                      <w:rPr>
                        <w:rFonts w:ascii="ＭＳ ゴシック" w:eastAsia="ＭＳ ゴシック" w:hAnsi="ＭＳ ゴシック" w:cs="ＭＳ ゴシック" w:hint="eastAsia"/>
                        <w:sz w:val="21"/>
                      </w:rPr>
                    </w:rPrChange>
                  </w:rPr>
                  <w:delText>呼吸器（気道確保に係るもの）関連</w:delText>
                </w:r>
              </w:del>
            </w:ins>
          </w:p>
          <w:p w14:paraId="52F37664" w14:textId="2E231775" w:rsidR="0067374B" w:rsidRPr="00A87C04" w:rsidDel="0067374B" w:rsidRDefault="0067374B" w:rsidP="00A87C04">
            <w:pPr>
              <w:spacing w:after="1"/>
              <w:rPr>
                <w:ins w:id="241" w:author="情報連携統括本部" w:date="2020-10-16T15:01:00Z"/>
                <w:del w:id="242" w:author="事務職員［大野　菜央］" w:date="2022-08-04T10:25:00Z"/>
                <w:rFonts w:asciiTheme="majorEastAsia" w:eastAsiaTheme="majorEastAsia" w:hAnsiTheme="majorEastAsia"/>
                <w:color w:val="auto"/>
                <w:rPrChange w:id="243" w:author="事務職員［大野　菜央］" w:date="2022-08-05T10:34:00Z">
                  <w:rPr>
                    <w:ins w:id="244" w:author="情報連携統括本部" w:date="2020-10-16T15:01:00Z"/>
                    <w:del w:id="245" w:author="事務職員［大野　菜央］" w:date="2022-08-04T10:25:00Z"/>
                    <w:rFonts w:eastAsiaTheme="minorEastAsia"/>
                    <w:color w:val="auto"/>
                  </w:rPr>
                </w:rPrChange>
              </w:rPr>
            </w:pPr>
            <w:ins w:id="246" w:author="情報連携統括本部" w:date="2020-10-16T15:01:00Z">
              <w:del w:id="247" w:author="事務職員［大野　菜央］" w:date="2022-08-04T10:25:00Z">
                <w:r w:rsidRPr="00A87C04" w:rsidDel="0067374B">
                  <w:rPr>
                    <w:rFonts w:asciiTheme="majorEastAsia" w:eastAsiaTheme="majorEastAsia" w:hAnsiTheme="majorEastAsia" w:cs="ＭＳ ゴシック" w:hint="eastAsia"/>
                    <w:color w:val="auto"/>
                    <w:sz w:val="21"/>
                    <w:rPrChange w:id="248" w:author="事務職員［大野　菜央］" w:date="2022-08-05T10:34:00Z">
                      <w:rPr>
                        <w:rFonts w:ascii="ＭＳ ゴシック" w:eastAsia="ＭＳ ゴシック" w:hAnsi="ＭＳ ゴシック" w:cs="ＭＳ ゴシック" w:hint="eastAsia"/>
                        <w:sz w:val="21"/>
                      </w:rPr>
                    </w:rPrChange>
                  </w:rPr>
                  <w:delText>呼吸器（人工呼吸療法に係るもの）関連</w:delText>
                </w:r>
              </w:del>
            </w:ins>
          </w:p>
          <w:p w14:paraId="6111B836" w14:textId="415774BA" w:rsidR="0067374B" w:rsidRPr="00A87C04" w:rsidDel="0067374B" w:rsidRDefault="0067374B">
            <w:pPr>
              <w:spacing w:after="1"/>
              <w:rPr>
                <w:ins w:id="249" w:author="情報連携統括本部" w:date="2020-10-16T15:01:00Z"/>
                <w:del w:id="250" w:author="事務職員［大野　菜央］" w:date="2022-08-04T10:25:00Z"/>
                <w:rFonts w:asciiTheme="majorEastAsia" w:eastAsiaTheme="majorEastAsia" w:hAnsiTheme="majorEastAsia"/>
                <w:color w:val="auto"/>
                <w:rPrChange w:id="251" w:author="事務職員［大野　菜央］" w:date="2022-08-05T10:34:00Z">
                  <w:rPr>
                    <w:ins w:id="252" w:author="情報連携統括本部" w:date="2020-10-16T15:01:00Z"/>
                    <w:del w:id="253" w:author="事務職員［大野　菜央］" w:date="2022-08-04T10:25:00Z"/>
                    <w:rFonts w:eastAsiaTheme="minorEastAsia"/>
                    <w:color w:val="auto"/>
                  </w:rPr>
                </w:rPrChange>
              </w:rPr>
              <w:pPrChange w:id="254" w:author="事務職員［大野　菜央］" w:date="2022-08-04T10:25:00Z">
                <w:pPr>
                  <w:framePr w:hSpace="142" w:wrap="around" w:vAnchor="text" w:hAnchor="margin" w:xAlign="center" w:y="85"/>
                  <w:spacing w:after="1"/>
                </w:pPr>
              </w:pPrChange>
            </w:pPr>
            <w:ins w:id="255" w:author="情報連携統括本部" w:date="2020-10-16T15:01:00Z">
              <w:del w:id="256" w:author="事務職員［大野　菜央］" w:date="2022-08-04T10:25:00Z">
                <w:r w:rsidRPr="00A87C04" w:rsidDel="0067374B">
                  <w:rPr>
                    <w:rFonts w:asciiTheme="majorEastAsia" w:eastAsiaTheme="majorEastAsia" w:hAnsiTheme="majorEastAsia" w:cs="ＭＳ ゴシック" w:hint="eastAsia"/>
                    <w:color w:val="auto"/>
                    <w:sz w:val="21"/>
                    <w:rPrChange w:id="257" w:author="事務職員［大野　菜央］" w:date="2022-08-05T10:34:00Z">
                      <w:rPr>
                        <w:rFonts w:ascii="ＭＳ ゴシック" w:eastAsia="ＭＳ ゴシック" w:hAnsi="ＭＳ ゴシック" w:cs="ＭＳ ゴシック" w:hint="eastAsia"/>
                        <w:sz w:val="21"/>
                      </w:rPr>
                    </w:rPrChange>
                  </w:rPr>
                  <w:delText>動脈血液ガス分析関連</w:delText>
                </w:r>
              </w:del>
            </w:ins>
          </w:p>
          <w:p w14:paraId="7FD4E04E" w14:textId="70C83E80" w:rsidR="0067374B" w:rsidRPr="00A87C04" w:rsidDel="0067374B" w:rsidRDefault="0067374B">
            <w:pPr>
              <w:spacing w:after="1"/>
              <w:rPr>
                <w:ins w:id="258" w:author="情報連携統括本部" w:date="2020-10-16T15:01:00Z"/>
                <w:del w:id="259" w:author="事務職員［大野　菜央］" w:date="2022-08-04T10:25:00Z"/>
                <w:rFonts w:asciiTheme="majorEastAsia" w:eastAsiaTheme="majorEastAsia" w:hAnsiTheme="majorEastAsia"/>
                <w:color w:val="auto"/>
                <w:rPrChange w:id="260" w:author="事務職員［大野　菜央］" w:date="2022-08-05T10:34:00Z">
                  <w:rPr>
                    <w:ins w:id="261" w:author="情報連携統括本部" w:date="2020-10-16T15:01:00Z"/>
                    <w:del w:id="262" w:author="事務職員［大野　菜央］" w:date="2022-08-04T10:25:00Z"/>
                    <w:rFonts w:eastAsiaTheme="minorEastAsia"/>
                    <w:color w:val="auto"/>
                  </w:rPr>
                </w:rPrChange>
              </w:rPr>
              <w:pPrChange w:id="263" w:author="事務職員［大野　菜央］" w:date="2022-08-04T10:25:00Z">
                <w:pPr>
                  <w:framePr w:hSpace="142" w:wrap="around" w:vAnchor="text" w:hAnchor="margin" w:xAlign="center" w:y="85"/>
                  <w:spacing w:after="1"/>
                </w:pPr>
              </w:pPrChange>
            </w:pPr>
            <w:ins w:id="264" w:author="情報連携統括本部" w:date="2020-10-16T15:01:00Z">
              <w:del w:id="265" w:author="事務職員［大野　菜央］" w:date="2022-08-04T10:25:00Z">
                <w:r w:rsidRPr="00A87C04" w:rsidDel="0067374B">
                  <w:rPr>
                    <w:rFonts w:asciiTheme="majorEastAsia" w:eastAsiaTheme="majorEastAsia" w:hAnsiTheme="majorEastAsia" w:cs="ＭＳ ゴシック" w:hint="eastAsia"/>
                    <w:color w:val="auto"/>
                    <w:sz w:val="21"/>
                    <w:rPrChange w:id="266" w:author="事務職員［大野　菜央］" w:date="2022-08-05T10:34:00Z">
                      <w:rPr>
                        <w:rFonts w:ascii="ＭＳ ゴシック" w:eastAsia="ＭＳ ゴシック" w:hAnsi="ＭＳ ゴシック" w:cs="ＭＳ ゴシック" w:hint="eastAsia"/>
                        <w:sz w:val="21"/>
                      </w:rPr>
                    </w:rPrChange>
                  </w:rPr>
                  <w:delText>栄養及び水分管理に係る薬剤投与関連</w:delText>
                </w:r>
              </w:del>
            </w:ins>
          </w:p>
          <w:p w14:paraId="24AE17BC" w14:textId="607A7CD8" w:rsidR="0067374B" w:rsidRPr="00A87C04" w:rsidDel="0067374B" w:rsidRDefault="0067374B">
            <w:pPr>
              <w:spacing w:after="1"/>
              <w:rPr>
                <w:ins w:id="267" w:author="情報連携統括本部" w:date="2020-10-16T15:01:00Z"/>
                <w:del w:id="268" w:author="事務職員［大野　菜央］" w:date="2022-08-04T10:25:00Z"/>
                <w:rFonts w:asciiTheme="majorEastAsia" w:eastAsiaTheme="majorEastAsia" w:hAnsiTheme="majorEastAsia"/>
                <w:color w:val="auto"/>
                <w:rPrChange w:id="269" w:author="事務職員［大野　菜央］" w:date="2022-08-05T10:34:00Z">
                  <w:rPr>
                    <w:ins w:id="270" w:author="情報連携統括本部" w:date="2020-10-16T15:01:00Z"/>
                    <w:del w:id="271" w:author="事務職員［大野　菜央］" w:date="2022-08-04T10:25:00Z"/>
                    <w:rFonts w:eastAsiaTheme="minorEastAsia"/>
                    <w:color w:val="auto"/>
                  </w:rPr>
                </w:rPrChange>
              </w:rPr>
              <w:pPrChange w:id="272" w:author="事務職員［大野　菜央］" w:date="2022-08-04T10:25:00Z">
                <w:pPr>
                  <w:framePr w:hSpace="142" w:wrap="around" w:vAnchor="text" w:hAnchor="margin" w:xAlign="center" w:y="85"/>
                  <w:spacing w:after="1"/>
                </w:pPr>
              </w:pPrChange>
            </w:pPr>
            <w:ins w:id="273" w:author="情報連携統括本部" w:date="2020-10-16T15:01:00Z">
              <w:del w:id="274" w:author="事務職員［大野　菜央］" w:date="2022-08-04T10:25:00Z">
                <w:r w:rsidRPr="00A87C04" w:rsidDel="0067374B">
                  <w:rPr>
                    <w:rFonts w:asciiTheme="majorEastAsia" w:eastAsiaTheme="majorEastAsia" w:hAnsiTheme="majorEastAsia" w:cs="ＭＳ ゴシック" w:hint="eastAsia"/>
                    <w:color w:val="auto"/>
                    <w:sz w:val="21"/>
                    <w:rPrChange w:id="275" w:author="事務職員［大野　菜央］" w:date="2022-08-05T10:34:00Z">
                      <w:rPr>
                        <w:rFonts w:ascii="ＭＳ ゴシック" w:eastAsia="ＭＳ ゴシック" w:hAnsi="ＭＳ ゴシック" w:cs="ＭＳ ゴシック" w:hint="eastAsia"/>
                        <w:sz w:val="21"/>
                      </w:rPr>
                    </w:rPrChange>
                  </w:rPr>
                  <w:delText>術後疼痛管理関連</w:delText>
                </w:r>
              </w:del>
            </w:ins>
          </w:p>
          <w:p w14:paraId="5FF47860" w14:textId="561459A9" w:rsidR="0067374B" w:rsidRPr="00A87C04" w:rsidRDefault="0067374B" w:rsidP="00A87C04">
            <w:pPr>
              <w:spacing w:after="1"/>
              <w:rPr>
                <w:ins w:id="276" w:author="情報連携統括本部" w:date="2020-10-16T15:01:00Z"/>
                <w:rFonts w:asciiTheme="majorEastAsia" w:eastAsiaTheme="majorEastAsia" w:hAnsiTheme="majorEastAsia"/>
                <w:color w:val="auto"/>
                <w:rPrChange w:id="277" w:author="事務職員［大野　菜央］" w:date="2022-08-05T10:34:00Z">
                  <w:rPr>
                    <w:ins w:id="278" w:author="情報連携統括本部" w:date="2020-10-16T15:01:00Z"/>
                    <w:rFonts w:eastAsiaTheme="minorEastAsia"/>
                  </w:rPr>
                </w:rPrChange>
              </w:rPr>
            </w:pPr>
          </w:p>
        </w:tc>
        <w:tc>
          <w:tcPr>
            <w:tcW w:w="4340" w:type="dxa"/>
            <w:tcPrChange w:id="279" w:author="事務職員［大野　菜央］" w:date="2022-08-04T10:28:00Z">
              <w:tcPr>
                <w:tcW w:w="3631" w:type="dxa"/>
                <w:gridSpan w:val="2"/>
              </w:tcPr>
            </w:tcPrChange>
          </w:tcPr>
          <w:p w14:paraId="353E9262" w14:textId="78BCAC68" w:rsidR="0067374B" w:rsidRPr="00A87C04" w:rsidRDefault="0067374B" w:rsidP="0067374B">
            <w:pPr>
              <w:spacing w:after="1"/>
              <w:rPr>
                <w:ins w:id="280" w:author="事務職員［大野　菜央］" w:date="2022-08-04T10:22:00Z"/>
                <w:rFonts w:asciiTheme="majorEastAsia" w:eastAsiaTheme="majorEastAsia" w:hAnsiTheme="majorEastAsia"/>
                <w:color w:val="auto"/>
                <w:rPrChange w:id="281" w:author="事務職員［大野　菜央］" w:date="2022-08-04T10:28:00Z">
                  <w:rPr>
                    <w:ins w:id="282" w:author="事務職員［大野　菜央］" w:date="2022-08-04T10:22:00Z"/>
                    <w:rFonts w:eastAsiaTheme="minorEastAsia"/>
                    <w:color w:val="auto"/>
                  </w:rPr>
                </w:rPrChange>
              </w:rPr>
            </w:pPr>
            <w:ins w:id="283" w:author="事務職員［大野　菜央］" w:date="2022-08-04T10:22:00Z">
              <w:r w:rsidRPr="00A87C04">
                <w:rPr>
                  <w:rFonts w:asciiTheme="majorEastAsia" w:eastAsiaTheme="majorEastAsia" w:hAnsiTheme="majorEastAsia" w:hint="eastAsia"/>
                  <w:rPrChange w:id="284" w:author="事務職員［大野　菜央］" w:date="2022-08-04T10:28:00Z">
                    <w:rPr>
                      <w:rFonts w:hint="eastAsia"/>
                    </w:rPr>
                  </w:rPrChange>
                </w:rPr>
                <w:t>呼吸器（気道確保に係るもの）関連</w:t>
              </w:r>
            </w:ins>
          </w:p>
        </w:tc>
        <w:tc>
          <w:tcPr>
            <w:tcW w:w="2765" w:type="dxa"/>
            <w:tcPrChange w:id="285" w:author="事務職員［大野　菜央］" w:date="2022-08-04T10:28:00Z">
              <w:tcPr>
                <w:tcW w:w="2765" w:type="dxa"/>
                <w:gridSpan w:val="2"/>
              </w:tcPr>
            </w:tcPrChange>
          </w:tcPr>
          <w:p w14:paraId="40BAEE6A" w14:textId="767D053B" w:rsidR="0067374B" w:rsidRPr="00A87C04" w:rsidRDefault="0067374B" w:rsidP="0067374B">
            <w:pPr>
              <w:spacing w:after="1"/>
              <w:rPr>
                <w:ins w:id="286" w:author="情報連携統括本部" w:date="2020-10-16T15:01:00Z"/>
                <w:rFonts w:asciiTheme="majorEastAsia" w:eastAsiaTheme="majorEastAsia" w:hAnsiTheme="majorEastAsia"/>
                <w:color w:val="auto"/>
                <w:rPrChange w:id="287" w:author="事務職員［大野　菜央］" w:date="2022-08-04T10:28:00Z">
                  <w:rPr>
                    <w:ins w:id="288" w:author="情報連携統括本部" w:date="2020-10-16T15:01:00Z"/>
                    <w:rFonts w:eastAsiaTheme="minorEastAsia"/>
                  </w:rPr>
                </w:rPrChange>
              </w:rPr>
            </w:pPr>
          </w:p>
        </w:tc>
      </w:tr>
      <w:tr w:rsidR="0067374B" w:rsidRPr="00E1410B" w14:paraId="205228AB" w14:textId="77777777" w:rsidTr="0067374B">
        <w:trPr>
          <w:ins w:id="289" w:author="情報連携統括本部" w:date="2020-10-16T15:01:00Z"/>
          <w:trPrChange w:id="290" w:author="事務職員［大野　菜央］" w:date="2022-08-04T10:28:00Z">
            <w:trPr>
              <w:gridAfter w:val="0"/>
            </w:trPr>
          </w:trPrChange>
        </w:trPr>
        <w:tc>
          <w:tcPr>
            <w:tcW w:w="2263" w:type="dxa"/>
            <w:vMerge/>
            <w:tcPrChange w:id="291" w:author="事務職員［大野　菜央］" w:date="2022-08-04T10:28:00Z">
              <w:tcPr>
                <w:tcW w:w="2972" w:type="dxa"/>
                <w:vMerge/>
              </w:tcPr>
            </w:tcPrChange>
          </w:tcPr>
          <w:p w14:paraId="1F718C0F" w14:textId="5F908CEB" w:rsidR="0067374B" w:rsidRPr="00A87C04" w:rsidRDefault="0067374B" w:rsidP="00C03786">
            <w:pPr>
              <w:spacing w:after="1"/>
              <w:rPr>
                <w:ins w:id="292" w:author="情報連携統括本部" w:date="2020-10-16T15:01:00Z"/>
                <w:rFonts w:asciiTheme="majorEastAsia" w:eastAsiaTheme="majorEastAsia" w:hAnsiTheme="majorEastAsia"/>
                <w:color w:val="FF0000"/>
                <w:rPrChange w:id="293" w:author="事務職員［大野　菜央］" w:date="2022-08-04T10:28:00Z">
                  <w:rPr>
                    <w:ins w:id="294" w:author="情報連携統括本部" w:date="2020-10-16T15:01:00Z"/>
                    <w:rFonts w:eastAsiaTheme="minorEastAsia"/>
                  </w:rPr>
                </w:rPrChange>
              </w:rPr>
            </w:pPr>
          </w:p>
        </w:tc>
        <w:tc>
          <w:tcPr>
            <w:tcW w:w="4340" w:type="dxa"/>
            <w:tcPrChange w:id="295" w:author="事務職員［大野　菜央］" w:date="2022-08-04T10:28:00Z">
              <w:tcPr>
                <w:tcW w:w="3631" w:type="dxa"/>
                <w:gridSpan w:val="2"/>
              </w:tcPr>
            </w:tcPrChange>
          </w:tcPr>
          <w:p w14:paraId="77793211" w14:textId="792EF881" w:rsidR="0067374B" w:rsidRPr="00A87C04" w:rsidRDefault="0067374B" w:rsidP="0067374B">
            <w:pPr>
              <w:spacing w:after="1"/>
              <w:rPr>
                <w:ins w:id="296" w:author="事務職員［大野　菜央］" w:date="2022-08-04T10:22:00Z"/>
                <w:rFonts w:asciiTheme="majorEastAsia" w:eastAsiaTheme="majorEastAsia" w:hAnsiTheme="majorEastAsia"/>
                <w:color w:val="auto"/>
                <w:sz w:val="20"/>
                <w:szCs w:val="20"/>
                <w:rPrChange w:id="297" w:author="事務職員［大野　菜央］" w:date="2022-08-04T10:28:00Z">
                  <w:rPr>
                    <w:ins w:id="298" w:author="事務職員［大野　菜央］" w:date="2022-08-04T10:22:00Z"/>
                    <w:rFonts w:eastAsiaTheme="minorEastAsia"/>
                    <w:color w:val="auto"/>
                  </w:rPr>
                </w:rPrChange>
              </w:rPr>
            </w:pPr>
            <w:ins w:id="299" w:author="事務職員［大野　菜央］" w:date="2022-08-04T10:22:00Z">
              <w:r w:rsidRPr="00A87C04">
                <w:rPr>
                  <w:rFonts w:asciiTheme="majorEastAsia" w:eastAsiaTheme="majorEastAsia" w:hAnsiTheme="majorEastAsia" w:hint="eastAsia"/>
                  <w:sz w:val="20"/>
                  <w:szCs w:val="20"/>
                  <w:rPrChange w:id="300" w:author="事務職員［大野　菜央］" w:date="2022-08-04T10:28:00Z">
                    <w:rPr>
                      <w:rFonts w:hint="eastAsia"/>
                    </w:rPr>
                  </w:rPrChange>
                </w:rPr>
                <w:t>呼吸器（人工呼吸療法に係るもの）関連</w:t>
              </w:r>
            </w:ins>
          </w:p>
        </w:tc>
        <w:tc>
          <w:tcPr>
            <w:tcW w:w="2765" w:type="dxa"/>
            <w:tcPrChange w:id="301" w:author="事務職員［大野　菜央］" w:date="2022-08-04T10:28:00Z">
              <w:tcPr>
                <w:tcW w:w="2765" w:type="dxa"/>
                <w:gridSpan w:val="2"/>
              </w:tcPr>
            </w:tcPrChange>
          </w:tcPr>
          <w:p w14:paraId="6216D0B9" w14:textId="3C828D72" w:rsidR="0067374B" w:rsidRPr="00A87C04" w:rsidRDefault="0067374B" w:rsidP="0067374B">
            <w:pPr>
              <w:spacing w:after="1"/>
              <w:rPr>
                <w:ins w:id="302" w:author="情報連携統括本部" w:date="2020-10-16T15:01:00Z"/>
                <w:rFonts w:asciiTheme="majorEastAsia" w:eastAsiaTheme="majorEastAsia" w:hAnsiTheme="majorEastAsia"/>
                <w:color w:val="auto"/>
                <w:rPrChange w:id="303" w:author="事務職員［大野　菜央］" w:date="2022-08-04T10:28:00Z">
                  <w:rPr>
                    <w:ins w:id="304" w:author="情報連携統括本部" w:date="2020-10-16T15:01:00Z"/>
                    <w:rFonts w:eastAsiaTheme="minorEastAsia"/>
                  </w:rPr>
                </w:rPrChange>
              </w:rPr>
            </w:pPr>
          </w:p>
        </w:tc>
      </w:tr>
      <w:tr w:rsidR="0067374B" w:rsidRPr="00E1410B" w14:paraId="0D68CA0C" w14:textId="77777777" w:rsidTr="0067374B">
        <w:trPr>
          <w:ins w:id="305" w:author="情報連携統括本部" w:date="2020-10-16T15:01:00Z"/>
          <w:trPrChange w:id="306" w:author="事務職員［大野　菜央］" w:date="2022-08-04T10:28:00Z">
            <w:trPr>
              <w:gridAfter w:val="0"/>
            </w:trPr>
          </w:trPrChange>
        </w:trPr>
        <w:tc>
          <w:tcPr>
            <w:tcW w:w="2263" w:type="dxa"/>
            <w:vMerge/>
            <w:tcPrChange w:id="307" w:author="事務職員［大野　菜央］" w:date="2022-08-04T10:28:00Z">
              <w:tcPr>
                <w:tcW w:w="2972" w:type="dxa"/>
                <w:vMerge/>
              </w:tcPr>
            </w:tcPrChange>
          </w:tcPr>
          <w:p w14:paraId="0AEEEB56" w14:textId="58757BBB" w:rsidR="0067374B" w:rsidRPr="00A87C04" w:rsidRDefault="0067374B" w:rsidP="00C03786">
            <w:pPr>
              <w:spacing w:after="1"/>
              <w:rPr>
                <w:ins w:id="308" w:author="情報連携統括本部" w:date="2020-10-16T15:01:00Z"/>
                <w:rFonts w:asciiTheme="majorEastAsia" w:eastAsiaTheme="majorEastAsia" w:hAnsiTheme="majorEastAsia"/>
                <w:color w:val="FF0000"/>
                <w:rPrChange w:id="309" w:author="事務職員［大野　菜央］" w:date="2022-08-04T10:28:00Z">
                  <w:rPr>
                    <w:ins w:id="310" w:author="情報連携統括本部" w:date="2020-10-16T15:01:00Z"/>
                    <w:rFonts w:eastAsiaTheme="minorEastAsia"/>
                  </w:rPr>
                </w:rPrChange>
              </w:rPr>
            </w:pPr>
          </w:p>
        </w:tc>
        <w:tc>
          <w:tcPr>
            <w:tcW w:w="4340" w:type="dxa"/>
            <w:tcPrChange w:id="311" w:author="事務職員［大野　菜央］" w:date="2022-08-04T10:28:00Z">
              <w:tcPr>
                <w:tcW w:w="3631" w:type="dxa"/>
                <w:gridSpan w:val="2"/>
              </w:tcPr>
            </w:tcPrChange>
          </w:tcPr>
          <w:p w14:paraId="523454A9" w14:textId="1A006E44" w:rsidR="0067374B" w:rsidRPr="00A87C04" w:rsidRDefault="0067374B" w:rsidP="0067374B">
            <w:pPr>
              <w:spacing w:after="1"/>
              <w:rPr>
                <w:ins w:id="312" w:author="事務職員［大野　菜央］" w:date="2022-08-04T10:22:00Z"/>
                <w:rFonts w:asciiTheme="majorEastAsia" w:eastAsiaTheme="majorEastAsia" w:hAnsiTheme="majorEastAsia"/>
                <w:color w:val="auto"/>
                <w:rPrChange w:id="313" w:author="事務職員［大野　菜央］" w:date="2022-08-04T10:28:00Z">
                  <w:rPr>
                    <w:ins w:id="314" w:author="事務職員［大野　菜央］" w:date="2022-08-04T10:22:00Z"/>
                    <w:rFonts w:eastAsiaTheme="minorEastAsia"/>
                    <w:color w:val="auto"/>
                  </w:rPr>
                </w:rPrChange>
              </w:rPr>
            </w:pPr>
            <w:ins w:id="315" w:author="事務職員［大野　菜央］" w:date="2022-08-04T10:22:00Z">
              <w:r w:rsidRPr="00A87C04">
                <w:rPr>
                  <w:rFonts w:asciiTheme="majorEastAsia" w:eastAsiaTheme="majorEastAsia" w:hAnsiTheme="majorEastAsia" w:hint="eastAsia"/>
                  <w:rPrChange w:id="316" w:author="事務職員［大野　菜央］" w:date="2022-08-04T10:28:00Z">
                    <w:rPr>
                      <w:rFonts w:hint="eastAsia"/>
                    </w:rPr>
                  </w:rPrChange>
                </w:rPr>
                <w:t>動脈血液ガス分析関連</w:t>
              </w:r>
            </w:ins>
          </w:p>
        </w:tc>
        <w:tc>
          <w:tcPr>
            <w:tcW w:w="2765" w:type="dxa"/>
            <w:tcPrChange w:id="317" w:author="事務職員［大野　菜央］" w:date="2022-08-04T10:28:00Z">
              <w:tcPr>
                <w:tcW w:w="2765" w:type="dxa"/>
                <w:gridSpan w:val="2"/>
              </w:tcPr>
            </w:tcPrChange>
          </w:tcPr>
          <w:p w14:paraId="0AC6F319" w14:textId="7F82A657" w:rsidR="0067374B" w:rsidRPr="00A87C04" w:rsidRDefault="0067374B" w:rsidP="0067374B">
            <w:pPr>
              <w:spacing w:after="1"/>
              <w:rPr>
                <w:ins w:id="318" w:author="情報連携統括本部" w:date="2020-10-16T15:01:00Z"/>
                <w:rFonts w:asciiTheme="majorEastAsia" w:eastAsiaTheme="majorEastAsia" w:hAnsiTheme="majorEastAsia"/>
                <w:color w:val="auto"/>
                <w:rPrChange w:id="319" w:author="事務職員［大野　菜央］" w:date="2022-08-04T10:28:00Z">
                  <w:rPr>
                    <w:ins w:id="320" w:author="情報連携統括本部" w:date="2020-10-16T15:01:00Z"/>
                    <w:rFonts w:eastAsiaTheme="minorEastAsia"/>
                  </w:rPr>
                </w:rPrChange>
              </w:rPr>
            </w:pPr>
          </w:p>
        </w:tc>
      </w:tr>
      <w:tr w:rsidR="0067374B" w:rsidRPr="00E1410B" w14:paraId="64A28000" w14:textId="77777777" w:rsidTr="0067374B">
        <w:trPr>
          <w:ins w:id="321" w:author="情報連携統括本部" w:date="2020-10-16T15:01:00Z"/>
          <w:trPrChange w:id="322" w:author="事務職員［大野　菜央］" w:date="2022-08-04T10:28:00Z">
            <w:trPr>
              <w:gridAfter w:val="0"/>
            </w:trPr>
          </w:trPrChange>
        </w:trPr>
        <w:tc>
          <w:tcPr>
            <w:tcW w:w="2263" w:type="dxa"/>
            <w:vMerge/>
            <w:tcPrChange w:id="323" w:author="事務職員［大野　菜央］" w:date="2022-08-04T10:28:00Z">
              <w:tcPr>
                <w:tcW w:w="2972" w:type="dxa"/>
                <w:vMerge/>
              </w:tcPr>
            </w:tcPrChange>
          </w:tcPr>
          <w:p w14:paraId="081BD82C" w14:textId="7B2A4BFE" w:rsidR="0067374B" w:rsidRPr="00A87C04" w:rsidRDefault="0067374B" w:rsidP="00C03786">
            <w:pPr>
              <w:spacing w:after="1"/>
              <w:rPr>
                <w:ins w:id="324" w:author="情報連携統括本部" w:date="2020-10-16T15:01:00Z"/>
                <w:rFonts w:asciiTheme="majorEastAsia" w:eastAsiaTheme="majorEastAsia" w:hAnsiTheme="majorEastAsia"/>
                <w:color w:val="FF0000"/>
                <w:rPrChange w:id="325" w:author="事務職員［大野　菜央］" w:date="2022-08-04T10:28:00Z">
                  <w:rPr>
                    <w:ins w:id="326" w:author="情報連携統括本部" w:date="2020-10-16T15:01:00Z"/>
                    <w:rFonts w:eastAsiaTheme="minorEastAsia"/>
                  </w:rPr>
                </w:rPrChange>
              </w:rPr>
            </w:pPr>
          </w:p>
        </w:tc>
        <w:tc>
          <w:tcPr>
            <w:tcW w:w="4340" w:type="dxa"/>
            <w:tcPrChange w:id="327" w:author="事務職員［大野　菜央］" w:date="2022-08-04T10:28:00Z">
              <w:tcPr>
                <w:tcW w:w="3631" w:type="dxa"/>
                <w:gridSpan w:val="2"/>
              </w:tcPr>
            </w:tcPrChange>
          </w:tcPr>
          <w:p w14:paraId="7CA7D1DC" w14:textId="1D92F4DB" w:rsidR="0067374B" w:rsidRPr="00A87C04" w:rsidRDefault="0067374B" w:rsidP="0067374B">
            <w:pPr>
              <w:spacing w:after="1"/>
              <w:rPr>
                <w:ins w:id="328" w:author="事務職員［大野　菜央］" w:date="2022-08-04T10:22:00Z"/>
                <w:rFonts w:asciiTheme="majorEastAsia" w:eastAsiaTheme="majorEastAsia" w:hAnsiTheme="majorEastAsia"/>
                <w:color w:val="auto"/>
                <w:rPrChange w:id="329" w:author="事務職員［大野　菜央］" w:date="2022-08-04T10:28:00Z">
                  <w:rPr>
                    <w:ins w:id="330" w:author="事務職員［大野　菜央］" w:date="2022-08-04T10:22:00Z"/>
                    <w:rFonts w:eastAsiaTheme="minorEastAsia"/>
                    <w:color w:val="auto"/>
                  </w:rPr>
                </w:rPrChange>
              </w:rPr>
            </w:pPr>
            <w:ins w:id="331" w:author="事務職員［大野　菜央］" w:date="2022-08-04T10:22:00Z">
              <w:r w:rsidRPr="00A87C04">
                <w:rPr>
                  <w:rFonts w:asciiTheme="majorEastAsia" w:eastAsiaTheme="majorEastAsia" w:hAnsiTheme="majorEastAsia" w:hint="eastAsia"/>
                  <w:rPrChange w:id="332" w:author="事務職員［大野　菜央］" w:date="2022-08-04T10:28:00Z">
                    <w:rPr>
                      <w:rFonts w:hint="eastAsia"/>
                    </w:rPr>
                  </w:rPrChange>
                </w:rPr>
                <w:t>栄養及び水分管理に係る薬剤投与関連</w:t>
              </w:r>
            </w:ins>
          </w:p>
        </w:tc>
        <w:tc>
          <w:tcPr>
            <w:tcW w:w="2765" w:type="dxa"/>
            <w:tcPrChange w:id="333" w:author="事務職員［大野　菜央］" w:date="2022-08-04T10:28:00Z">
              <w:tcPr>
                <w:tcW w:w="2765" w:type="dxa"/>
                <w:gridSpan w:val="2"/>
              </w:tcPr>
            </w:tcPrChange>
          </w:tcPr>
          <w:p w14:paraId="2F40D119" w14:textId="3CA0B761" w:rsidR="0067374B" w:rsidRPr="00A87C04" w:rsidRDefault="0067374B" w:rsidP="0067374B">
            <w:pPr>
              <w:spacing w:after="1"/>
              <w:rPr>
                <w:ins w:id="334" w:author="情報連携統括本部" w:date="2020-10-16T15:01:00Z"/>
                <w:rFonts w:asciiTheme="majorEastAsia" w:eastAsiaTheme="majorEastAsia" w:hAnsiTheme="majorEastAsia"/>
                <w:color w:val="auto"/>
                <w:rPrChange w:id="335" w:author="事務職員［大野　菜央］" w:date="2022-08-04T10:28:00Z">
                  <w:rPr>
                    <w:ins w:id="336" w:author="情報連携統括本部" w:date="2020-10-16T15:01:00Z"/>
                    <w:rFonts w:eastAsiaTheme="minorEastAsia"/>
                  </w:rPr>
                </w:rPrChange>
              </w:rPr>
            </w:pPr>
          </w:p>
        </w:tc>
      </w:tr>
      <w:tr w:rsidR="0067374B" w:rsidRPr="00E1410B" w14:paraId="32F17931" w14:textId="77777777" w:rsidTr="0067374B">
        <w:trPr>
          <w:ins w:id="337" w:author="情報連携統括本部" w:date="2020-10-16T15:01:00Z"/>
          <w:trPrChange w:id="338" w:author="事務職員［大野　菜央］" w:date="2022-08-04T10:28:00Z">
            <w:trPr>
              <w:gridAfter w:val="0"/>
            </w:trPr>
          </w:trPrChange>
        </w:trPr>
        <w:tc>
          <w:tcPr>
            <w:tcW w:w="2263" w:type="dxa"/>
            <w:vMerge/>
            <w:tcPrChange w:id="339" w:author="事務職員［大野　菜央］" w:date="2022-08-04T10:28:00Z">
              <w:tcPr>
                <w:tcW w:w="2972" w:type="dxa"/>
                <w:vMerge/>
              </w:tcPr>
            </w:tcPrChange>
          </w:tcPr>
          <w:p w14:paraId="49156A9F" w14:textId="32B60E47" w:rsidR="0067374B" w:rsidRPr="00A87C04" w:rsidRDefault="0067374B" w:rsidP="00C03786">
            <w:pPr>
              <w:spacing w:after="1"/>
              <w:rPr>
                <w:ins w:id="340" w:author="情報連携統括本部" w:date="2020-10-16T15:01:00Z"/>
                <w:rFonts w:asciiTheme="majorEastAsia" w:eastAsiaTheme="majorEastAsia" w:hAnsiTheme="majorEastAsia"/>
                <w:color w:val="FF0000"/>
                <w:rPrChange w:id="341" w:author="事務職員［大野　菜央］" w:date="2022-08-04T10:28:00Z">
                  <w:rPr>
                    <w:ins w:id="342" w:author="情報連携統括本部" w:date="2020-10-16T15:01:00Z"/>
                    <w:rFonts w:eastAsiaTheme="minorEastAsia"/>
                  </w:rPr>
                </w:rPrChange>
              </w:rPr>
            </w:pPr>
          </w:p>
        </w:tc>
        <w:tc>
          <w:tcPr>
            <w:tcW w:w="4340" w:type="dxa"/>
            <w:tcPrChange w:id="343" w:author="事務職員［大野　菜央］" w:date="2022-08-04T10:28:00Z">
              <w:tcPr>
                <w:tcW w:w="3631" w:type="dxa"/>
                <w:gridSpan w:val="2"/>
              </w:tcPr>
            </w:tcPrChange>
          </w:tcPr>
          <w:p w14:paraId="02AD427A" w14:textId="29C83A58" w:rsidR="0067374B" w:rsidRPr="00A87C04" w:rsidRDefault="0067374B" w:rsidP="0067374B">
            <w:pPr>
              <w:spacing w:after="1"/>
              <w:rPr>
                <w:ins w:id="344" w:author="事務職員［大野　菜央］" w:date="2022-08-04T10:22:00Z"/>
                <w:rFonts w:asciiTheme="majorEastAsia" w:eastAsiaTheme="majorEastAsia" w:hAnsiTheme="majorEastAsia"/>
                <w:color w:val="auto"/>
                <w:rPrChange w:id="345" w:author="事務職員［大野　菜央］" w:date="2022-08-04T10:28:00Z">
                  <w:rPr>
                    <w:ins w:id="346" w:author="事務職員［大野　菜央］" w:date="2022-08-04T10:22:00Z"/>
                    <w:rFonts w:eastAsiaTheme="minorEastAsia"/>
                    <w:color w:val="auto"/>
                  </w:rPr>
                </w:rPrChange>
              </w:rPr>
            </w:pPr>
            <w:ins w:id="347" w:author="事務職員［大野　菜央］" w:date="2022-08-04T10:22:00Z">
              <w:r w:rsidRPr="00A87C04">
                <w:rPr>
                  <w:rFonts w:asciiTheme="majorEastAsia" w:eastAsiaTheme="majorEastAsia" w:hAnsiTheme="majorEastAsia" w:hint="eastAsia"/>
                  <w:rPrChange w:id="348" w:author="事務職員［大野　菜央］" w:date="2022-08-04T10:28:00Z">
                    <w:rPr>
                      <w:rFonts w:hint="eastAsia"/>
                    </w:rPr>
                  </w:rPrChange>
                </w:rPr>
                <w:t>術後疼痛管理関連</w:t>
              </w:r>
            </w:ins>
          </w:p>
        </w:tc>
        <w:tc>
          <w:tcPr>
            <w:tcW w:w="2765" w:type="dxa"/>
            <w:tcPrChange w:id="349" w:author="事務職員［大野　菜央］" w:date="2022-08-04T10:28:00Z">
              <w:tcPr>
                <w:tcW w:w="2765" w:type="dxa"/>
                <w:gridSpan w:val="2"/>
              </w:tcPr>
            </w:tcPrChange>
          </w:tcPr>
          <w:p w14:paraId="55A841CF" w14:textId="4D2AEC04" w:rsidR="0067374B" w:rsidRPr="00A87C04" w:rsidRDefault="0067374B" w:rsidP="0067374B">
            <w:pPr>
              <w:spacing w:after="1"/>
              <w:rPr>
                <w:ins w:id="350" w:author="情報連携統括本部" w:date="2020-10-16T15:01:00Z"/>
                <w:rFonts w:asciiTheme="majorEastAsia" w:eastAsiaTheme="majorEastAsia" w:hAnsiTheme="majorEastAsia"/>
                <w:color w:val="auto"/>
                <w:rPrChange w:id="351" w:author="事務職員［大野　菜央］" w:date="2022-08-04T10:28:00Z">
                  <w:rPr>
                    <w:ins w:id="352" w:author="情報連携統括本部" w:date="2020-10-16T15:01:00Z"/>
                    <w:rFonts w:eastAsiaTheme="minorEastAsia"/>
                  </w:rPr>
                </w:rPrChange>
              </w:rPr>
            </w:pPr>
          </w:p>
        </w:tc>
      </w:tr>
      <w:tr w:rsidR="0067374B" w:rsidRPr="00E1410B" w14:paraId="226D0FA2" w14:textId="77777777" w:rsidTr="0067374B">
        <w:trPr>
          <w:ins w:id="353" w:author="事務職員［大野　菜央］" w:date="2022-08-04T10:24:00Z"/>
          <w:trPrChange w:id="354" w:author="事務職員［大野　菜央］" w:date="2022-08-04T10:28:00Z">
            <w:trPr>
              <w:gridAfter w:val="0"/>
            </w:trPr>
          </w:trPrChange>
        </w:trPr>
        <w:tc>
          <w:tcPr>
            <w:tcW w:w="2263" w:type="dxa"/>
            <w:vMerge/>
            <w:tcPrChange w:id="355" w:author="事務職員［大野　菜央］" w:date="2022-08-04T10:28:00Z">
              <w:tcPr>
                <w:tcW w:w="2972" w:type="dxa"/>
                <w:vMerge/>
              </w:tcPr>
            </w:tcPrChange>
          </w:tcPr>
          <w:p w14:paraId="7329E45E" w14:textId="4A97191F" w:rsidR="0067374B" w:rsidRPr="00A87C04" w:rsidRDefault="0067374B" w:rsidP="0067374B">
            <w:pPr>
              <w:spacing w:after="1"/>
              <w:rPr>
                <w:ins w:id="356" w:author="事務職員［大野　菜央］" w:date="2022-08-04T10:24:00Z"/>
                <w:rFonts w:asciiTheme="majorEastAsia" w:eastAsiaTheme="majorEastAsia" w:hAnsiTheme="majorEastAsia" w:cs="ＭＳ ゴシック"/>
                <w:color w:val="FF0000"/>
                <w:sz w:val="21"/>
                <w:rPrChange w:id="357" w:author="事務職員［大野　菜央］" w:date="2022-08-04T10:28:00Z">
                  <w:rPr>
                    <w:ins w:id="358" w:author="事務職員［大野　菜央］" w:date="2022-08-04T10:24:00Z"/>
                    <w:rFonts w:ascii="ＭＳ ゴシック" w:eastAsia="ＭＳ ゴシック" w:hAnsi="ＭＳ ゴシック" w:cs="ＭＳ ゴシック"/>
                    <w:color w:val="auto"/>
                    <w:sz w:val="21"/>
                  </w:rPr>
                </w:rPrChange>
              </w:rPr>
            </w:pPr>
          </w:p>
        </w:tc>
        <w:tc>
          <w:tcPr>
            <w:tcW w:w="4340" w:type="dxa"/>
            <w:tcPrChange w:id="359" w:author="事務職員［大野　菜央］" w:date="2022-08-04T10:28:00Z">
              <w:tcPr>
                <w:tcW w:w="3631" w:type="dxa"/>
                <w:gridSpan w:val="2"/>
              </w:tcPr>
            </w:tcPrChange>
          </w:tcPr>
          <w:p w14:paraId="292AD84B" w14:textId="2AC4E719" w:rsidR="0067374B" w:rsidRPr="00A87C04" w:rsidRDefault="0067374B" w:rsidP="0067374B">
            <w:pPr>
              <w:spacing w:after="1"/>
              <w:rPr>
                <w:ins w:id="360" w:author="事務職員［大野　菜央］" w:date="2022-08-04T10:24:00Z"/>
                <w:rFonts w:asciiTheme="majorEastAsia" w:eastAsiaTheme="majorEastAsia" w:hAnsiTheme="majorEastAsia"/>
                <w:rPrChange w:id="361" w:author="事務職員［大野　菜央］" w:date="2022-08-04T10:28:00Z">
                  <w:rPr>
                    <w:ins w:id="362" w:author="事務職員［大野　菜央］" w:date="2022-08-04T10:24:00Z"/>
                  </w:rPr>
                </w:rPrChange>
              </w:rPr>
            </w:pPr>
            <w:ins w:id="363" w:author="事務職員［大野　菜央］" w:date="2022-08-04T10:24:00Z">
              <w:r w:rsidRPr="00A87C04">
                <w:rPr>
                  <w:rFonts w:asciiTheme="majorEastAsia" w:eastAsiaTheme="majorEastAsia" w:hAnsiTheme="majorEastAsia" w:hint="eastAsia"/>
                  <w:rPrChange w:id="364" w:author="事務職員［大野　菜央］" w:date="2022-08-04T10:28:00Z">
                    <w:rPr>
                      <w:rFonts w:hint="eastAsia"/>
                    </w:rPr>
                  </w:rPrChange>
                </w:rPr>
                <w:t>循環動態に係る薬剤投与関連</w:t>
              </w:r>
            </w:ins>
          </w:p>
        </w:tc>
        <w:tc>
          <w:tcPr>
            <w:tcW w:w="2765" w:type="dxa"/>
            <w:tcPrChange w:id="365" w:author="事務職員［大野　菜央］" w:date="2022-08-04T10:28:00Z">
              <w:tcPr>
                <w:tcW w:w="2765" w:type="dxa"/>
                <w:gridSpan w:val="2"/>
              </w:tcPr>
            </w:tcPrChange>
          </w:tcPr>
          <w:p w14:paraId="6BB88FAF" w14:textId="77777777" w:rsidR="0067374B" w:rsidRPr="00A87C04" w:rsidRDefault="0067374B" w:rsidP="0067374B">
            <w:pPr>
              <w:spacing w:after="1"/>
              <w:rPr>
                <w:ins w:id="366" w:author="事務職員［大野　菜央］" w:date="2022-08-04T10:24:00Z"/>
                <w:rFonts w:asciiTheme="majorEastAsia" w:eastAsiaTheme="majorEastAsia" w:hAnsiTheme="majorEastAsia"/>
                <w:color w:val="auto"/>
                <w:rPrChange w:id="367" w:author="事務職員［大野　菜央］" w:date="2022-08-04T10:28:00Z">
                  <w:rPr>
                    <w:ins w:id="368" w:author="事務職員［大野　菜央］" w:date="2022-08-04T10:24:00Z"/>
                    <w:rFonts w:eastAsiaTheme="minorEastAsia"/>
                    <w:color w:val="auto"/>
                  </w:rPr>
                </w:rPrChange>
              </w:rPr>
            </w:pPr>
          </w:p>
        </w:tc>
      </w:tr>
      <w:tr w:rsidR="0067374B" w:rsidRPr="00E1410B" w14:paraId="34B6902B" w14:textId="77777777" w:rsidTr="0067374B">
        <w:trPr>
          <w:ins w:id="369" w:author="情報連携統括本部" w:date="2020-10-16T15:01:00Z"/>
          <w:trPrChange w:id="370" w:author="事務職員［大野　菜央］" w:date="2022-08-04T10:28:00Z">
            <w:trPr>
              <w:gridAfter w:val="0"/>
            </w:trPr>
          </w:trPrChange>
        </w:trPr>
        <w:tc>
          <w:tcPr>
            <w:tcW w:w="2263" w:type="dxa"/>
            <w:vMerge w:val="restart"/>
            <w:tcPrChange w:id="371" w:author="事務職員［大野　菜央］" w:date="2022-08-04T10:28:00Z">
              <w:tcPr>
                <w:tcW w:w="2972" w:type="dxa"/>
                <w:vMerge w:val="restart"/>
              </w:tcPr>
            </w:tcPrChange>
          </w:tcPr>
          <w:p w14:paraId="5952E447" w14:textId="4ED7F120" w:rsidR="0067374B" w:rsidRPr="00A87C04" w:rsidDel="0067374B" w:rsidRDefault="0067374B" w:rsidP="0067374B">
            <w:pPr>
              <w:spacing w:after="1"/>
              <w:rPr>
                <w:ins w:id="372" w:author="情報連携統括本部" w:date="2020-10-16T15:01:00Z"/>
                <w:del w:id="373" w:author="事務職員［大野　菜央］" w:date="2022-08-04T10:25:00Z"/>
                <w:rFonts w:asciiTheme="majorEastAsia" w:eastAsiaTheme="majorEastAsia" w:hAnsiTheme="majorEastAsia"/>
                <w:color w:val="auto"/>
                <w:rPrChange w:id="374" w:author="事務職員［大野　菜央］" w:date="2022-08-05T10:34:00Z">
                  <w:rPr>
                    <w:ins w:id="375" w:author="情報連携統括本部" w:date="2020-10-16T15:01:00Z"/>
                    <w:del w:id="376" w:author="事務職員［大野　菜央］" w:date="2022-08-04T10:25:00Z"/>
                    <w:rFonts w:eastAsiaTheme="minorEastAsia"/>
                    <w:color w:val="auto"/>
                  </w:rPr>
                </w:rPrChange>
              </w:rPr>
            </w:pPr>
            <w:ins w:id="377" w:author="事務職員［大野　菜央］" w:date="2022-08-04T10:25:00Z">
              <w:r w:rsidRPr="00A87C04">
                <w:rPr>
                  <w:rFonts w:asciiTheme="majorEastAsia" w:eastAsiaTheme="majorEastAsia" w:hAnsiTheme="majorEastAsia" w:hint="eastAsia"/>
                  <w:color w:val="auto"/>
                  <w:rPrChange w:id="378" w:author="事務職員［大野　菜央］" w:date="2022-08-05T10:34:00Z">
                    <w:rPr>
                      <w:rFonts w:ascii="ＭＳ Ｐゴシック" w:eastAsia="ＭＳ Ｐゴシック" w:hAnsi="ＭＳ Ｐゴシック" w:hint="eastAsia"/>
                      <w:color w:val="auto"/>
                    </w:rPr>
                  </w:rPrChange>
                </w:rPr>
                <w:t>区分別科目</w:t>
              </w:r>
            </w:ins>
            <w:ins w:id="379" w:author="情報連携統括本部" w:date="2020-10-16T15:01:00Z">
              <w:del w:id="380" w:author="事務職員［大野　菜央］" w:date="2022-08-04T10:25:00Z">
                <w:r w:rsidRPr="00A87C04" w:rsidDel="0067374B">
                  <w:rPr>
                    <w:rFonts w:asciiTheme="majorEastAsia" w:eastAsiaTheme="majorEastAsia" w:hAnsiTheme="majorEastAsia" w:cs="ＭＳ ゴシック" w:hint="eastAsia"/>
                    <w:color w:val="auto"/>
                    <w:sz w:val="21"/>
                    <w:rPrChange w:id="381" w:author="事務職員［大野　菜央］" w:date="2022-08-05T10:34:00Z">
                      <w:rPr>
                        <w:rFonts w:ascii="ＭＳ ゴシック" w:eastAsia="ＭＳ ゴシック" w:hAnsi="ＭＳ ゴシック" w:cs="ＭＳ ゴシック" w:hint="eastAsia"/>
                        <w:sz w:val="21"/>
                      </w:rPr>
                    </w:rPrChange>
                  </w:rPr>
                  <w:delText>循環動態に係る薬剤投与関連</w:delText>
                </w:r>
              </w:del>
            </w:ins>
          </w:p>
          <w:p w14:paraId="5C0C4A96" w14:textId="4B847A0E" w:rsidR="0067374B" w:rsidRPr="00A87C04" w:rsidDel="0067374B" w:rsidRDefault="0067374B" w:rsidP="00A87C04">
            <w:pPr>
              <w:spacing w:after="1"/>
              <w:rPr>
                <w:ins w:id="382" w:author="情報連携統括本部" w:date="2020-10-16T15:01:00Z"/>
                <w:del w:id="383" w:author="事務職員［大野　菜央］" w:date="2022-08-04T10:25:00Z"/>
                <w:rFonts w:asciiTheme="majorEastAsia" w:eastAsiaTheme="majorEastAsia" w:hAnsiTheme="majorEastAsia"/>
                <w:color w:val="FF0000"/>
                <w:rPrChange w:id="384" w:author="事務職員［大野　菜央］" w:date="2022-08-04T10:28:00Z">
                  <w:rPr>
                    <w:ins w:id="385" w:author="情報連携統括本部" w:date="2020-10-16T15:01:00Z"/>
                    <w:del w:id="386" w:author="事務職員［大野　菜央］" w:date="2022-08-04T10:25:00Z"/>
                    <w:rFonts w:ascii="ＭＳ Ｐゴシック" w:eastAsia="ＭＳ Ｐゴシック" w:hAnsi="ＭＳ Ｐゴシック"/>
                    <w:color w:val="auto"/>
                  </w:rPr>
                </w:rPrChange>
              </w:rPr>
            </w:pPr>
            <w:ins w:id="387" w:author="情報連携統括本部" w:date="2020-10-16T15:01:00Z">
              <w:del w:id="388" w:author="事務職員［大野　菜央］" w:date="2022-08-04T10:25:00Z">
                <w:r w:rsidRPr="00A87C04" w:rsidDel="0067374B">
                  <w:rPr>
                    <w:rFonts w:asciiTheme="majorEastAsia" w:eastAsiaTheme="majorEastAsia" w:hAnsiTheme="majorEastAsia" w:hint="eastAsia"/>
                    <w:color w:val="FF0000"/>
                    <w:rPrChange w:id="389" w:author="事務職員［大野　菜央］" w:date="2022-08-04T10:28:00Z">
                      <w:rPr>
                        <w:rFonts w:hint="eastAsia"/>
                      </w:rPr>
                    </w:rPrChange>
                  </w:rPr>
                  <w:delText>胸腔ドレーン管理関連</w:delText>
                </w:r>
              </w:del>
            </w:ins>
          </w:p>
          <w:p w14:paraId="5E9651AE" w14:textId="489FB2C0" w:rsidR="0067374B" w:rsidRPr="00A87C04" w:rsidDel="0067374B" w:rsidRDefault="0067374B" w:rsidP="00A87C04">
            <w:pPr>
              <w:spacing w:after="1"/>
              <w:rPr>
                <w:ins w:id="390" w:author="情報連携統括本部" w:date="2020-10-16T15:01:00Z"/>
                <w:del w:id="391" w:author="事務職員［大野　菜央］" w:date="2022-08-04T10:25:00Z"/>
                <w:rFonts w:asciiTheme="majorEastAsia" w:eastAsiaTheme="majorEastAsia" w:hAnsiTheme="majorEastAsia"/>
                <w:color w:val="FF0000"/>
                <w:rPrChange w:id="392" w:author="事務職員［大野　菜央］" w:date="2022-08-04T10:28:00Z">
                  <w:rPr>
                    <w:ins w:id="393" w:author="情報連携統括本部" w:date="2020-10-16T15:01:00Z"/>
                    <w:del w:id="394" w:author="事務職員［大野　菜央］" w:date="2022-08-04T10:25:00Z"/>
                    <w:rFonts w:ascii="ＭＳ Ｐゴシック" w:eastAsia="ＭＳ Ｐゴシック" w:hAnsi="ＭＳ Ｐゴシック"/>
                    <w:color w:val="auto"/>
                  </w:rPr>
                </w:rPrChange>
              </w:rPr>
            </w:pPr>
            <w:ins w:id="395" w:author="情報連携統括本部" w:date="2020-10-16T15:01:00Z">
              <w:del w:id="396" w:author="事務職員［大野　菜央］" w:date="2022-08-04T10:25:00Z">
                <w:r w:rsidRPr="00A87C04" w:rsidDel="0067374B">
                  <w:rPr>
                    <w:rFonts w:asciiTheme="majorEastAsia" w:eastAsiaTheme="majorEastAsia" w:hAnsiTheme="majorEastAsia" w:hint="eastAsia"/>
                    <w:color w:val="FF0000"/>
                    <w:rPrChange w:id="397" w:author="事務職員［大野　菜央］" w:date="2022-08-04T10:28:00Z">
                      <w:rPr>
                        <w:rFonts w:hint="eastAsia"/>
                      </w:rPr>
                    </w:rPrChange>
                  </w:rPr>
                  <w:delText>腹腔ドレーン管理関連</w:delText>
                </w:r>
              </w:del>
            </w:ins>
          </w:p>
          <w:p w14:paraId="47C85D59" w14:textId="3199447F" w:rsidR="0067374B" w:rsidRPr="00A87C04" w:rsidDel="0067374B" w:rsidRDefault="0067374B" w:rsidP="00A87C04">
            <w:pPr>
              <w:spacing w:after="1"/>
              <w:rPr>
                <w:ins w:id="398" w:author="情報連携統括本部" w:date="2020-10-16T15:01:00Z"/>
                <w:del w:id="399" w:author="事務職員［大野　菜央］" w:date="2022-08-04T10:25:00Z"/>
                <w:rFonts w:asciiTheme="majorEastAsia" w:eastAsiaTheme="majorEastAsia" w:hAnsiTheme="majorEastAsia"/>
                <w:color w:val="FF0000"/>
                <w:sz w:val="16"/>
                <w:szCs w:val="16"/>
                <w:rPrChange w:id="400" w:author="事務職員［大野　菜央］" w:date="2022-08-04T10:28:00Z">
                  <w:rPr>
                    <w:ins w:id="401" w:author="情報連携統括本部" w:date="2020-10-16T15:01:00Z"/>
                    <w:del w:id="402" w:author="事務職員［大野　菜央］" w:date="2022-08-04T10:25:00Z"/>
                    <w:rFonts w:ascii="ＭＳ Ｐゴシック" w:eastAsia="ＭＳ Ｐゴシック" w:hAnsi="ＭＳ Ｐゴシック"/>
                    <w:color w:val="auto"/>
                    <w:sz w:val="16"/>
                    <w:szCs w:val="16"/>
                  </w:rPr>
                </w:rPrChange>
              </w:rPr>
            </w:pPr>
            <w:ins w:id="403" w:author="情報連携統括本部" w:date="2020-10-16T15:01:00Z">
              <w:del w:id="404" w:author="事務職員［大野　菜央］" w:date="2022-08-04T10:25:00Z">
                <w:r w:rsidRPr="00A87C04" w:rsidDel="0067374B">
                  <w:rPr>
                    <w:rFonts w:asciiTheme="majorEastAsia" w:eastAsiaTheme="majorEastAsia" w:hAnsiTheme="majorEastAsia" w:hint="eastAsia"/>
                    <w:color w:val="FF0000"/>
                    <w:sz w:val="16"/>
                    <w:szCs w:val="16"/>
                    <w:rPrChange w:id="405" w:author="事務職員［大野　菜央］" w:date="2022-08-04T10:28:00Z">
                      <w:rPr>
                        <w:rFonts w:hint="eastAsia"/>
                        <w:sz w:val="16"/>
                        <w:szCs w:val="16"/>
                      </w:rPr>
                    </w:rPrChange>
                  </w:rPr>
                  <w:delText>栄養に係るカテーテル管理（中心静脈カテーテル管理</w:delText>
                </w:r>
              </w:del>
              <w:r w:rsidRPr="00A87C04">
                <w:rPr>
                  <w:rFonts w:asciiTheme="majorEastAsia" w:eastAsiaTheme="majorEastAsia" w:hAnsiTheme="majorEastAsia" w:hint="eastAsia"/>
                  <w:color w:val="FF0000"/>
                  <w:sz w:val="16"/>
                  <w:szCs w:val="16"/>
                  <w:rPrChange w:id="406" w:author="事務職員［大野　菜央］" w:date="2022-08-04T10:28:00Z">
                    <w:rPr>
                      <w:rFonts w:hint="eastAsia"/>
                      <w:sz w:val="16"/>
                      <w:szCs w:val="16"/>
                    </w:rPr>
                  </w:rPrChange>
                </w:rPr>
                <w:t>）関連</w:t>
              </w:r>
            </w:ins>
          </w:p>
          <w:p w14:paraId="6CB1F0B4" w14:textId="3938F17B" w:rsidR="0067374B" w:rsidRPr="00A87C04" w:rsidDel="0067374B" w:rsidRDefault="0067374B">
            <w:pPr>
              <w:spacing w:after="1"/>
              <w:rPr>
                <w:ins w:id="407" w:author="情報連携統括本部" w:date="2020-10-16T15:01:00Z"/>
                <w:del w:id="408" w:author="事務職員［大野　菜央］" w:date="2022-08-04T10:25:00Z"/>
                <w:rFonts w:asciiTheme="majorEastAsia" w:eastAsiaTheme="majorEastAsia" w:hAnsiTheme="majorEastAsia"/>
                <w:color w:val="FF0000"/>
                <w:rPrChange w:id="409" w:author="事務職員［大野　菜央］" w:date="2022-08-04T10:28:00Z">
                  <w:rPr>
                    <w:ins w:id="410" w:author="情報連携統括本部" w:date="2020-10-16T15:01:00Z"/>
                    <w:del w:id="411" w:author="事務職員［大野　菜央］" w:date="2022-08-04T10:25:00Z"/>
                    <w:rFonts w:ascii="ＭＳ Ｐゴシック" w:eastAsia="ＭＳ Ｐゴシック" w:hAnsi="ＭＳ Ｐゴシック"/>
                    <w:color w:val="auto"/>
                  </w:rPr>
                </w:rPrChange>
              </w:rPr>
              <w:pPrChange w:id="412" w:author="事務職員［大野　菜央］" w:date="2022-08-04T10:25:00Z">
                <w:pPr>
                  <w:framePr w:hSpace="142" w:wrap="around" w:vAnchor="text" w:hAnchor="margin" w:xAlign="center" w:y="85"/>
                  <w:spacing w:after="1"/>
                </w:pPr>
              </w:pPrChange>
            </w:pPr>
            <w:ins w:id="413" w:author="情報連携統括本部" w:date="2020-10-16T15:01:00Z">
              <w:del w:id="414" w:author="事務職員［大野　菜央］" w:date="2022-08-04T10:25:00Z">
                <w:r w:rsidRPr="00A87C04" w:rsidDel="0067374B">
                  <w:rPr>
                    <w:rFonts w:asciiTheme="majorEastAsia" w:eastAsiaTheme="majorEastAsia" w:hAnsiTheme="majorEastAsia" w:hint="eastAsia"/>
                    <w:color w:val="FF0000"/>
                    <w:rPrChange w:id="415" w:author="事務職員［大野　菜央］" w:date="2022-08-04T10:28:00Z">
                      <w:rPr>
                        <w:rFonts w:hint="eastAsia"/>
                      </w:rPr>
                    </w:rPrChange>
                  </w:rPr>
                  <w:delText>創部ドレーン管理関連</w:delText>
                </w:r>
              </w:del>
            </w:ins>
          </w:p>
          <w:p w14:paraId="74C32237" w14:textId="60F8858A" w:rsidR="0067374B" w:rsidRPr="00A87C04" w:rsidRDefault="0067374B" w:rsidP="00A87C04">
            <w:pPr>
              <w:spacing w:after="1"/>
              <w:rPr>
                <w:ins w:id="416" w:author="情報連携統括本部" w:date="2020-10-16T15:01:00Z"/>
                <w:rFonts w:asciiTheme="majorEastAsia" w:eastAsiaTheme="majorEastAsia" w:hAnsiTheme="majorEastAsia"/>
                <w:color w:val="FF0000"/>
                <w:rPrChange w:id="417" w:author="事務職員［大野　菜央］" w:date="2022-08-04T10:28:00Z">
                  <w:rPr>
                    <w:ins w:id="418" w:author="情報連携統括本部" w:date="2020-10-16T15:01:00Z"/>
                    <w:rFonts w:eastAsiaTheme="minorEastAsia"/>
                  </w:rPr>
                </w:rPrChange>
              </w:rPr>
            </w:pPr>
          </w:p>
        </w:tc>
        <w:tc>
          <w:tcPr>
            <w:tcW w:w="4340" w:type="dxa"/>
            <w:tcPrChange w:id="419" w:author="事務職員［大野　菜央］" w:date="2022-08-04T10:28:00Z">
              <w:tcPr>
                <w:tcW w:w="3631" w:type="dxa"/>
                <w:gridSpan w:val="2"/>
              </w:tcPr>
            </w:tcPrChange>
          </w:tcPr>
          <w:p w14:paraId="5217F1C6" w14:textId="01731212" w:rsidR="0067374B" w:rsidRPr="00A87C04" w:rsidRDefault="0067374B" w:rsidP="0067374B">
            <w:pPr>
              <w:spacing w:after="1"/>
              <w:rPr>
                <w:ins w:id="420" w:author="事務職員［大野　菜央］" w:date="2022-08-04T10:22:00Z"/>
                <w:rFonts w:asciiTheme="majorEastAsia" w:eastAsiaTheme="majorEastAsia" w:hAnsiTheme="majorEastAsia"/>
                <w:color w:val="auto"/>
                <w:rPrChange w:id="421" w:author="事務職員［大野　菜央］" w:date="2022-08-05T10:34:00Z">
                  <w:rPr>
                    <w:ins w:id="422" w:author="事務職員［大野　菜央］" w:date="2022-08-04T10:22:00Z"/>
                    <w:rFonts w:eastAsiaTheme="minorEastAsia"/>
                    <w:color w:val="auto"/>
                  </w:rPr>
                </w:rPrChange>
              </w:rPr>
            </w:pPr>
            <w:ins w:id="423" w:author="事務職員［大野　菜央］" w:date="2022-08-04T10:22:00Z">
              <w:r w:rsidRPr="00A87C04">
                <w:rPr>
                  <w:rFonts w:asciiTheme="majorEastAsia" w:eastAsiaTheme="majorEastAsia" w:hAnsiTheme="majorEastAsia" w:hint="eastAsia"/>
                  <w:color w:val="auto"/>
                  <w:rPrChange w:id="424" w:author="事務職員［大野　菜央］" w:date="2022-08-05T10:34:00Z">
                    <w:rPr>
                      <w:rFonts w:hint="eastAsia"/>
                    </w:rPr>
                  </w:rPrChange>
                </w:rPr>
                <w:t>循環動態に係る薬剤投与関連</w:t>
              </w:r>
            </w:ins>
          </w:p>
        </w:tc>
        <w:tc>
          <w:tcPr>
            <w:tcW w:w="2765" w:type="dxa"/>
            <w:tcPrChange w:id="425" w:author="事務職員［大野　菜央］" w:date="2022-08-04T10:28:00Z">
              <w:tcPr>
                <w:tcW w:w="2765" w:type="dxa"/>
                <w:gridSpan w:val="2"/>
              </w:tcPr>
            </w:tcPrChange>
          </w:tcPr>
          <w:p w14:paraId="7D049AE0" w14:textId="4BDC00CF" w:rsidR="0067374B" w:rsidRPr="00A87C04" w:rsidRDefault="0067374B" w:rsidP="0067374B">
            <w:pPr>
              <w:spacing w:after="1"/>
              <w:rPr>
                <w:ins w:id="426" w:author="情報連携統括本部" w:date="2020-10-16T15:01:00Z"/>
                <w:rFonts w:asciiTheme="majorEastAsia" w:eastAsiaTheme="majorEastAsia" w:hAnsiTheme="majorEastAsia"/>
                <w:color w:val="auto"/>
                <w:rPrChange w:id="427" w:author="事務職員［大野　菜央］" w:date="2022-08-04T10:28:00Z">
                  <w:rPr>
                    <w:ins w:id="428" w:author="情報連携統括本部" w:date="2020-10-16T15:01:00Z"/>
                    <w:rFonts w:eastAsiaTheme="minorEastAsia"/>
                  </w:rPr>
                </w:rPrChange>
              </w:rPr>
            </w:pPr>
          </w:p>
        </w:tc>
      </w:tr>
      <w:tr w:rsidR="0067374B" w:rsidRPr="00E1410B" w14:paraId="6FE07972" w14:textId="77777777" w:rsidTr="0067374B">
        <w:trPr>
          <w:ins w:id="429" w:author="情報連携統括本部" w:date="2020-10-16T15:01:00Z"/>
          <w:trPrChange w:id="430" w:author="事務職員［大野　菜央］" w:date="2022-08-04T10:28:00Z">
            <w:trPr>
              <w:gridAfter w:val="0"/>
            </w:trPr>
          </w:trPrChange>
        </w:trPr>
        <w:tc>
          <w:tcPr>
            <w:tcW w:w="2263" w:type="dxa"/>
            <w:vMerge/>
            <w:tcPrChange w:id="431" w:author="事務職員［大野　菜央］" w:date="2022-08-04T10:28:00Z">
              <w:tcPr>
                <w:tcW w:w="2972" w:type="dxa"/>
                <w:vMerge/>
              </w:tcPr>
            </w:tcPrChange>
          </w:tcPr>
          <w:p w14:paraId="5AC580C9" w14:textId="1BEFCB31" w:rsidR="0067374B" w:rsidRPr="00A87C04" w:rsidRDefault="0067374B" w:rsidP="00097F88">
            <w:pPr>
              <w:spacing w:after="1"/>
              <w:rPr>
                <w:ins w:id="432" w:author="情報連携統括本部" w:date="2020-10-16T15:01:00Z"/>
                <w:rFonts w:asciiTheme="majorEastAsia" w:eastAsiaTheme="majorEastAsia" w:hAnsiTheme="majorEastAsia"/>
                <w:color w:val="auto"/>
                <w:rPrChange w:id="433" w:author="事務職員［大野　菜央］" w:date="2022-08-04T10:28:00Z">
                  <w:rPr>
                    <w:ins w:id="434" w:author="情報連携統括本部" w:date="2020-10-16T15:01:00Z"/>
                    <w:rFonts w:eastAsiaTheme="minorEastAsia"/>
                  </w:rPr>
                </w:rPrChange>
              </w:rPr>
            </w:pPr>
          </w:p>
        </w:tc>
        <w:tc>
          <w:tcPr>
            <w:tcW w:w="4340" w:type="dxa"/>
            <w:tcPrChange w:id="435" w:author="事務職員［大野　菜央］" w:date="2022-08-04T10:28:00Z">
              <w:tcPr>
                <w:tcW w:w="3631" w:type="dxa"/>
                <w:gridSpan w:val="2"/>
              </w:tcPr>
            </w:tcPrChange>
          </w:tcPr>
          <w:p w14:paraId="38E8EEB0" w14:textId="3688F6AF" w:rsidR="0067374B" w:rsidRPr="00A87C04" w:rsidRDefault="0067374B" w:rsidP="0067374B">
            <w:pPr>
              <w:spacing w:after="1"/>
              <w:rPr>
                <w:ins w:id="436" w:author="事務職員［大野　菜央］" w:date="2022-08-04T10:22:00Z"/>
                <w:rFonts w:asciiTheme="majorEastAsia" w:eastAsiaTheme="majorEastAsia" w:hAnsiTheme="majorEastAsia"/>
                <w:color w:val="auto"/>
                <w:rPrChange w:id="437" w:author="事務職員［大野　菜央］" w:date="2022-08-04T10:28:00Z">
                  <w:rPr>
                    <w:ins w:id="438" w:author="事務職員［大野　菜央］" w:date="2022-08-04T10:22:00Z"/>
                    <w:rFonts w:eastAsiaTheme="minorEastAsia"/>
                    <w:color w:val="auto"/>
                  </w:rPr>
                </w:rPrChange>
              </w:rPr>
            </w:pPr>
            <w:ins w:id="439" w:author="事務職員［大野　菜央］" w:date="2022-08-04T10:22:00Z">
              <w:r w:rsidRPr="00A87C04">
                <w:rPr>
                  <w:rFonts w:asciiTheme="majorEastAsia" w:eastAsiaTheme="majorEastAsia" w:hAnsiTheme="majorEastAsia" w:hint="eastAsia"/>
                  <w:rPrChange w:id="440" w:author="事務職員［大野　菜央］" w:date="2022-08-04T10:28:00Z">
                    <w:rPr>
                      <w:rFonts w:hint="eastAsia"/>
                    </w:rPr>
                  </w:rPrChange>
                </w:rPr>
                <w:t>胸腔ドレーン管理関連</w:t>
              </w:r>
            </w:ins>
          </w:p>
        </w:tc>
        <w:tc>
          <w:tcPr>
            <w:tcW w:w="2765" w:type="dxa"/>
            <w:tcPrChange w:id="441" w:author="事務職員［大野　菜央］" w:date="2022-08-04T10:28:00Z">
              <w:tcPr>
                <w:tcW w:w="2765" w:type="dxa"/>
                <w:gridSpan w:val="2"/>
              </w:tcPr>
            </w:tcPrChange>
          </w:tcPr>
          <w:p w14:paraId="65EA7D94" w14:textId="7BA30AF9" w:rsidR="0067374B" w:rsidRPr="00A87C04" w:rsidRDefault="0067374B" w:rsidP="0067374B">
            <w:pPr>
              <w:spacing w:after="1"/>
              <w:rPr>
                <w:ins w:id="442" w:author="情報連携統括本部" w:date="2020-10-16T15:01:00Z"/>
                <w:rFonts w:asciiTheme="majorEastAsia" w:eastAsiaTheme="majorEastAsia" w:hAnsiTheme="majorEastAsia"/>
                <w:color w:val="auto"/>
                <w:rPrChange w:id="443" w:author="事務職員［大野　菜央］" w:date="2022-08-04T10:28:00Z">
                  <w:rPr>
                    <w:ins w:id="444" w:author="情報連携統括本部" w:date="2020-10-16T15:01:00Z"/>
                    <w:rFonts w:eastAsiaTheme="minorEastAsia"/>
                  </w:rPr>
                </w:rPrChange>
              </w:rPr>
            </w:pPr>
          </w:p>
        </w:tc>
      </w:tr>
      <w:tr w:rsidR="0067374B" w:rsidRPr="00E1410B" w14:paraId="76767E8D" w14:textId="77777777" w:rsidTr="0067374B">
        <w:trPr>
          <w:ins w:id="445" w:author="情報連携統括本部" w:date="2020-10-16T15:01:00Z"/>
          <w:trPrChange w:id="446" w:author="事務職員［大野　菜央］" w:date="2022-08-04T10:28:00Z">
            <w:trPr>
              <w:gridAfter w:val="0"/>
            </w:trPr>
          </w:trPrChange>
        </w:trPr>
        <w:tc>
          <w:tcPr>
            <w:tcW w:w="2263" w:type="dxa"/>
            <w:vMerge/>
            <w:tcPrChange w:id="447" w:author="事務職員［大野　菜央］" w:date="2022-08-04T10:28:00Z">
              <w:tcPr>
                <w:tcW w:w="2972" w:type="dxa"/>
                <w:vMerge/>
              </w:tcPr>
            </w:tcPrChange>
          </w:tcPr>
          <w:p w14:paraId="119FECB9" w14:textId="5D30876C" w:rsidR="0067374B" w:rsidRPr="00A87C04" w:rsidRDefault="0067374B" w:rsidP="00097F88">
            <w:pPr>
              <w:spacing w:after="1"/>
              <w:rPr>
                <w:ins w:id="448" w:author="情報連携統括本部" w:date="2020-10-16T15:01:00Z"/>
                <w:rFonts w:asciiTheme="majorEastAsia" w:eastAsiaTheme="majorEastAsia" w:hAnsiTheme="majorEastAsia"/>
                <w:color w:val="auto"/>
                <w:rPrChange w:id="449" w:author="事務職員［大野　菜央］" w:date="2022-08-04T10:28:00Z">
                  <w:rPr>
                    <w:ins w:id="450" w:author="情報連携統括本部" w:date="2020-10-16T15:01:00Z"/>
                    <w:rFonts w:eastAsiaTheme="minorEastAsia"/>
                  </w:rPr>
                </w:rPrChange>
              </w:rPr>
            </w:pPr>
          </w:p>
        </w:tc>
        <w:tc>
          <w:tcPr>
            <w:tcW w:w="4340" w:type="dxa"/>
            <w:tcPrChange w:id="451" w:author="事務職員［大野　菜央］" w:date="2022-08-04T10:28:00Z">
              <w:tcPr>
                <w:tcW w:w="3631" w:type="dxa"/>
                <w:gridSpan w:val="2"/>
              </w:tcPr>
            </w:tcPrChange>
          </w:tcPr>
          <w:p w14:paraId="046AAC1B" w14:textId="3F6C6F9E" w:rsidR="0067374B" w:rsidRPr="00A87C04" w:rsidRDefault="0067374B" w:rsidP="0067374B">
            <w:pPr>
              <w:spacing w:after="1"/>
              <w:rPr>
                <w:ins w:id="452" w:author="事務職員［大野　菜央］" w:date="2022-08-04T10:22:00Z"/>
                <w:rFonts w:asciiTheme="majorEastAsia" w:eastAsiaTheme="majorEastAsia" w:hAnsiTheme="majorEastAsia"/>
                <w:color w:val="auto"/>
                <w:rPrChange w:id="453" w:author="事務職員［大野　菜央］" w:date="2022-08-04T10:28:00Z">
                  <w:rPr>
                    <w:ins w:id="454" w:author="事務職員［大野　菜央］" w:date="2022-08-04T10:22:00Z"/>
                    <w:rFonts w:eastAsiaTheme="minorEastAsia"/>
                    <w:color w:val="auto"/>
                  </w:rPr>
                </w:rPrChange>
              </w:rPr>
            </w:pPr>
            <w:ins w:id="455" w:author="事務職員［大野　菜央］" w:date="2022-08-04T10:22:00Z">
              <w:r w:rsidRPr="00A87C04">
                <w:rPr>
                  <w:rFonts w:asciiTheme="majorEastAsia" w:eastAsiaTheme="majorEastAsia" w:hAnsiTheme="majorEastAsia" w:hint="eastAsia"/>
                  <w:rPrChange w:id="456" w:author="事務職員［大野　菜央］" w:date="2022-08-04T10:28:00Z">
                    <w:rPr>
                      <w:rFonts w:hint="eastAsia"/>
                    </w:rPr>
                  </w:rPrChange>
                </w:rPr>
                <w:t>腹腔ドレーン管理関連</w:t>
              </w:r>
            </w:ins>
          </w:p>
        </w:tc>
        <w:tc>
          <w:tcPr>
            <w:tcW w:w="2765" w:type="dxa"/>
            <w:tcPrChange w:id="457" w:author="事務職員［大野　菜央］" w:date="2022-08-04T10:28:00Z">
              <w:tcPr>
                <w:tcW w:w="2765" w:type="dxa"/>
                <w:gridSpan w:val="2"/>
              </w:tcPr>
            </w:tcPrChange>
          </w:tcPr>
          <w:p w14:paraId="3F4934AC" w14:textId="5B19B612" w:rsidR="0067374B" w:rsidRPr="00A87C04" w:rsidRDefault="0067374B" w:rsidP="0067374B">
            <w:pPr>
              <w:spacing w:after="1"/>
              <w:rPr>
                <w:ins w:id="458" w:author="情報連携統括本部" w:date="2020-10-16T15:01:00Z"/>
                <w:rFonts w:asciiTheme="majorEastAsia" w:eastAsiaTheme="majorEastAsia" w:hAnsiTheme="majorEastAsia"/>
                <w:color w:val="auto"/>
                <w:rPrChange w:id="459" w:author="事務職員［大野　菜央］" w:date="2022-08-04T10:28:00Z">
                  <w:rPr>
                    <w:ins w:id="460" w:author="情報連携統括本部" w:date="2020-10-16T15:01:00Z"/>
                    <w:rFonts w:eastAsiaTheme="minorEastAsia"/>
                  </w:rPr>
                </w:rPrChange>
              </w:rPr>
            </w:pPr>
          </w:p>
        </w:tc>
      </w:tr>
      <w:tr w:rsidR="0067374B" w:rsidRPr="00E1410B" w14:paraId="3456697B" w14:textId="77777777" w:rsidTr="0067374B">
        <w:trPr>
          <w:ins w:id="461" w:author="情報連携統括本部" w:date="2020-10-16T15:01:00Z"/>
          <w:trPrChange w:id="462" w:author="事務職員［大野　菜央］" w:date="2022-08-04T10:28:00Z">
            <w:trPr>
              <w:gridAfter w:val="0"/>
            </w:trPr>
          </w:trPrChange>
        </w:trPr>
        <w:tc>
          <w:tcPr>
            <w:tcW w:w="2263" w:type="dxa"/>
            <w:vMerge/>
            <w:tcPrChange w:id="463" w:author="事務職員［大野　菜央］" w:date="2022-08-04T10:28:00Z">
              <w:tcPr>
                <w:tcW w:w="2972" w:type="dxa"/>
                <w:vMerge/>
              </w:tcPr>
            </w:tcPrChange>
          </w:tcPr>
          <w:p w14:paraId="3AE1DFC8" w14:textId="1F56A9FF" w:rsidR="0067374B" w:rsidRPr="00A87C04" w:rsidRDefault="0067374B" w:rsidP="00097F88">
            <w:pPr>
              <w:spacing w:after="1"/>
              <w:rPr>
                <w:ins w:id="464" w:author="情報連携統括本部" w:date="2020-10-16T15:01:00Z"/>
                <w:rFonts w:asciiTheme="majorEastAsia" w:eastAsiaTheme="majorEastAsia" w:hAnsiTheme="majorEastAsia"/>
                <w:color w:val="auto"/>
                <w:sz w:val="16"/>
                <w:szCs w:val="16"/>
                <w:rPrChange w:id="465" w:author="事務職員［大野　菜央］" w:date="2022-08-04T10:28:00Z">
                  <w:rPr>
                    <w:ins w:id="466" w:author="情報連携統括本部" w:date="2020-10-16T15:01:00Z"/>
                    <w:rFonts w:eastAsiaTheme="minorEastAsia"/>
                    <w:sz w:val="16"/>
                    <w:szCs w:val="16"/>
                  </w:rPr>
                </w:rPrChange>
              </w:rPr>
            </w:pPr>
          </w:p>
        </w:tc>
        <w:tc>
          <w:tcPr>
            <w:tcW w:w="4340" w:type="dxa"/>
            <w:tcPrChange w:id="467" w:author="事務職員［大野　菜央］" w:date="2022-08-04T10:28:00Z">
              <w:tcPr>
                <w:tcW w:w="3631" w:type="dxa"/>
                <w:gridSpan w:val="2"/>
              </w:tcPr>
            </w:tcPrChange>
          </w:tcPr>
          <w:p w14:paraId="79107384" w14:textId="3E02CFBF" w:rsidR="0067374B" w:rsidRPr="00A87C04" w:rsidRDefault="0067374B" w:rsidP="0067374B">
            <w:pPr>
              <w:spacing w:after="1"/>
              <w:rPr>
                <w:ins w:id="468" w:author="事務職員［大野　菜央］" w:date="2022-08-04T10:22:00Z"/>
                <w:rFonts w:asciiTheme="majorEastAsia" w:eastAsiaTheme="majorEastAsia" w:hAnsiTheme="majorEastAsia"/>
                <w:color w:val="auto"/>
                <w:sz w:val="15"/>
                <w:szCs w:val="15"/>
                <w:rPrChange w:id="469" w:author="事務職員［大野　菜央］" w:date="2022-08-04T10:28:00Z">
                  <w:rPr>
                    <w:ins w:id="470" w:author="事務職員［大野　菜央］" w:date="2022-08-04T10:22:00Z"/>
                    <w:rFonts w:eastAsiaTheme="minorEastAsia"/>
                    <w:color w:val="auto"/>
                  </w:rPr>
                </w:rPrChange>
              </w:rPr>
            </w:pPr>
            <w:ins w:id="471" w:author="事務職員［大野　菜央］" w:date="2022-08-04T10:22:00Z">
              <w:r w:rsidRPr="00A87C04">
                <w:rPr>
                  <w:rFonts w:asciiTheme="majorEastAsia" w:eastAsiaTheme="majorEastAsia" w:hAnsiTheme="majorEastAsia" w:hint="eastAsia"/>
                  <w:sz w:val="15"/>
                  <w:szCs w:val="15"/>
                  <w:rPrChange w:id="472" w:author="事務職員［大野　菜央］" w:date="2022-08-04T10:28:00Z">
                    <w:rPr>
                      <w:rFonts w:hint="eastAsia"/>
                    </w:rPr>
                  </w:rPrChange>
                </w:rPr>
                <w:t>栄養に係るカテーテル管理（中心静脈カテーテル管理）関連</w:t>
              </w:r>
            </w:ins>
          </w:p>
        </w:tc>
        <w:tc>
          <w:tcPr>
            <w:tcW w:w="2765" w:type="dxa"/>
            <w:tcPrChange w:id="473" w:author="事務職員［大野　菜央］" w:date="2022-08-04T10:28:00Z">
              <w:tcPr>
                <w:tcW w:w="2765" w:type="dxa"/>
                <w:gridSpan w:val="2"/>
              </w:tcPr>
            </w:tcPrChange>
          </w:tcPr>
          <w:p w14:paraId="0652DF8A" w14:textId="0B5939F0" w:rsidR="0067374B" w:rsidRPr="00A87C04" w:rsidRDefault="0067374B" w:rsidP="0067374B">
            <w:pPr>
              <w:spacing w:after="1"/>
              <w:rPr>
                <w:ins w:id="474" w:author="情報連携統括本部" w:date="2020-10-16T15:01:00Z"/>
                <w:rFonts w:asciiTheme="majorEastAsia" w:eastAsiaTheme="majorEastAsia" w:hAnsiTheme="majorEastAsia"/>
                <w:color w:val="auto"/>
                <w:rPrChange w:id="475" w:author="事務職員［大野　菜央］" w:date="2022-08-04T10:28:00Z">
                  <w:rPr>
                    <w:ins w:id="476" w:author="情報連携統括本部" w:date="2020-10-16T15:01:00Z"/>
                    <w:rFonts w:eastAsiaTheme="minorEastAsia"/>
                  </w:rPr>
                </w:rPrChange>
              </w:rPr>
            </w:pPr>
          </w:p>
        </w:tc>
      </w:tr>
      <w:tr w:rsidR="0067374B" w:rsidRPr="00E1410B" w14:paraId="6D6B6FF9" w14:textId="77777777" w:rsidTr="0067374B">
        <w:trPr>
          <w:ins w:id="477" w:author="情報連携統括本部" w:date="2020-10-16T15:01:00Z"/>
          <w:trPrChange w:id="478" w:author="事務職員［大野　菜央］" w:date="2022-08-04T10:28:00Z">
            <w:trPr>
              <w:gridAfter w:val="0"/>
            </w:trPr>
          </w:trPrChange>
        </w:trPr>
        <w:tc>
          <w:tcPr>
            <w:tcW w:w="2263" w:type="dxa"/>
            <w:vMerge/>
            <w:tcPrChange w:id="479" w:author="事務職員［大野　菜央］" w:date="2022-08-04T10:28:00Z">
              <w:tcPr>
                <w:tcW w:w="2972" w:type="dxa"/>
                <w:vMerge/>
              </w:tcPr>
            </w:tcPrChange>
          </w:tcPr>
          <w:p w14:paraId="72195DEF" w14:textId="4A359F53" w:rsidR="0067374B" w:rsidRPr="00A87C04" w:rsidRDefault="0067374B" w:rsidP="00097F88">
            <w:pPr>
              <w:spacing w:after="1"/>
              <w:rPr>
                <w:ins w:id="480" w:author="情報連携統括本部" w:date="2020-10-16T15:01:00Z"/>
                <w:rFonts w:asciiTheme="majorEastAsia" w:eastAsiaTheme="majorEastAsia" w:hAnsiTheme="majorEastAsia"/>
                <w:color w:val="auto"/>
                <w:rPrChange w:id="481" w:author="事務職員［大野　菜央］" w:date="2022-08-04T10:28:00Z">
                  <w:rPr>
                    <w:ins w:id="482" w:author="情報連携統括本部" w:date="2020-10-16T15:01:00Z"/>
                    <w:rFonts w:eastAsiaTheme="minorEastAsia"/>
                  </w:rPr>
                </w:rPrChange>
              </w:rPr>
            </w:pPr>
          </w:p>
        </w:tc>
        <w:tc>
          <w:tcPr>
            <w:tcW w:w="4340" w:type="dxa"/>
            <w:tcPrChange w:id="483" w:author="事務職員［大野　菜央］" w:date="2022-08-04T10:28:00Z">
              <w:tcPr>
                <w:tcW w:w="3631" w:type="dxa"/>
                <w:gridSpan w:val="2"/>
              </w:tcPr>
            </w:tcPrChange>
          </w:tcPr>
          <w:p w14:paraId="5309C873" w14:textId="0CE8B9F1" w:rsidR="0067374B" w:rsidRPr="00A87C04" w:rsidRDefault="0067374B" w:rsidP="0067374B">
            <w:pPr>
              <w:spacing w:after="1"/>
              <w:rPr>
                <w:ins w:id="484" w:author="事務職員［大野　菜央］" w:date="2022-08-04T10:22:00Z"/>
                <w:rFonts w:asciiTheme="majorEastAsia" w:eastAsiaTheme="majorEastAsia" w:hAnsiTheme="majorEastAsia"/>
                <w:color w:val="auto"/>
                <w:rPrChange w:id="485" w:author="事務職員［大野　菜央］" w:date="2022-08-04T10:28:00Z">
                  <w:rPr>
                    <w:ins w:id="486" w:author="事務職員［大野　菜央］" w:date="2022-08-04T10:22:00Z"/>
                    <w:rFonts w:eastAsiaTheme="minorEastAsia"/>
                    <w:color w:val="auto"/>
                  </w:rPr>
                </w:rPrChange>
              </w:rPr>
            </w:pPr>
            <w:ins w:id="487" w:author="事務職員［大野　菜央］" w:date="2022-08-04T10:22:00Z">
              <w:r w:rsidRPr="00A87C04">
                <w:rPr>
                  <w:rFonts w:asciiTheme="majorEastAsia" w:eastAsiaTheme="majorEastAsia" w:hAnsiTheme="majorEastAsia" w:hint="eastAsia"/>
                  <w:rPrChange w:id="488" w:author="事務職員［大野　菜央］" w:date="2022-08-04T10:28:00Z">
                    <w:rPr>
                      <w:rFonts w:hint="eastAsia"/>
                    </w:rPr>
                  </w:rPrChange>
                </w:rPr>
                <w:t>創部ドレーン管理関連</w:t>
              </w:r>
            </w:ins>
          </w:p>
        </w:tc>
        <w:tc>
          <w:tcPr>
            <w:tcW w:w="2765" w:type="dxa"/>
            <w:tcPrChange w:id="489" w:author="事務職員［大野　菜央］" w:date="2022-08-04T10:28:00Z">
              <w:tcPr>
                <w:tcW w:w="2765" w:type="dxa"/>
                <w:gridSpan w:val="2"/>
              </w:tcPr>
            </w:tcPrChange>
          </w:tcPr>
          <w:p w14:paraId="52359A40" w14:textId="072C8C29" w:rsidR="0067374B" w:rsidRPr="00A87C04" w:rsidRDefault="0067374B" w:rsidP="0067374B">
            <w:pPr>
              <w:spacing w:after="1"/>
              <w:rPr>
                <w:ins w:id="490" w:author="情報連携統括本部" w:date="2020-10-16T15:01:00Z"/>
                <w:rFonts w:asciiTheme="majorEastAsia" w:eastAsiaTheme="majorEastAsia" w:hAnsiTheme="majorEastAsia"/>
                <w:color w:val="auto"/>
                <w:rPrChange w:id="491" w:author="事務職員［大野　菜央］" w:date="2022-08-04T10:28:00Z">
                  <w:rPr>
                    <w:ins w:id="492" w:author="情報連携統括本部" w:date="2020-10-16T15:01:00Z"/>
                    <w:rFonts w:eastAsiaTheme="minorEastAsia"/>
                  </w:rPr>
                </w:rPrChange>
              </w:rPr>
            </w:pPr>
          </w:p>
        </w:tc>
      </w:tr>
      <w:tr w:rsidR="0067374B" w:rsidRPr="00E1410B" w14:paraId="35EB206F" w14:textId="77777777" w:rsidTr="0067374B">
        <w:trPr>
          <w:ins w:id="493" w:author="事務職員［大野　菜央］" w:date="2022-08-04T09:47:00Z"/>
          <w:trPrChange w:id="494" w:author="事務職員［大野　菜央］" w:date="2022-08-04T10:28:00Z">
            <w:trPr>
              <w:gridAfter w:val="0"/>
            </w:trPr>
          </w:trPrChange>
        </w:trPr>
        <w:tc>
          <w:tcPr>
            <w:tcW w:w="2263" w:type="dxa"/>
            <w:vMerge/>
            <w:tcPrChange w:id="495" w:author="事務職員［大野　菜央］" w:date="2022-08-04T10:28:00Z">
              <w:tcPr>
                <w:tcW w:w="2972" w:type="dxa"/>
                <w:vMerge/>
              </w:tcPr>
            </w:tcPrChange>
          </w:tcPr>
          <w:p w14:paraId="43C708D3" w14:textId="53792AC5" w:rsidR="0067374B" w:rsidRPr="00A87C04" w:rsidRDefault="0067374B" w:rsidP="00097F88">
            <w:pPr>
              <w:spacing w:after="1"/>
              <w:rPr>
                <w:ins w:id="496" w:author="事務職員［大野　菜央］" w:date="2022-08-04T09:47:00Z"/>
                <w:rFonts w:asciiTheme="majorEastAsia" w:eastAsiaTheme="majorEastAsia" w:hAnsiTheme="majorEastAsia"/>
                <w:color w:val="FF0000"/>
                <w:rPrChange w:id="497" w:author="事務職員［大野　菜央］" w:date="2022-08-04T10:28:00Z">
                  <w:rPr>
                    <w:ins w:id="498" w:author="事務職員［大野　菜央］" w:date="2022-08-04T09:47:00Z"/>
                    <w:rFonts w:ascii="ＭＳ Ｐゴシック" w:eastAsia="ＭＳ Ｐゴシック" w:hAnsi="ＭＳ Ｐゴシック"/>
                    <w:color w:val="auto"/>
                  </w:rPr>
                </w:rPrChange>
              </w:rPr>
            </w:pPr>
          </w:p>
        </w:tc>
        <w:tc>
          <w:tcPr>
            <w:tcW w:w="4340" w:type="dxa"/>
            <w:tcPrChange w:id="499" w:author="事務職員［大野　菜央］" w:date="2022-08-04T10:28:00Z">
              <w:tcPr>
                <w:tcW w:w="3631" w:type="dxa"/>
                <w:gridSpan w:val="2"/>
              </w:tcPr>
            </w:tcPrChange>
          </w:tcPr>
          <w:p w14:paraId="1235292A" w14:textId="57320713" w:rsidR="0067374B" w:rsidRPr="00A87C04" w:rsidRDefault="0067374B" w:rsidP="0067374B">
            <w:pPr>
              <w:spacing w:after="1"/>
              <w:rPr>
                <w:ins w:id="500" w:author="事務職員［大野　菜央］" w:date="2022-08-04T10:22:00Z"/>
                <w:rFonts w:asciiTheme="majorEastAsia" w:eastAsiaTheme="majorEastAsia" w:hAnsiTheme="majorEastAsia"/>
                <w:color w:val="auto"/>
                <w:sz w:val="20"/>
                <w:szCs w:val="20"/>
                <w:rPrChange w:id="501" w:author="事務職員［大野　菜央］" w:date="2022-08-05T10:34:00Z">
                  <w:rPr>
                    <w:ins w:id="502" w:author="事務職員［大野　菜央］" w:date="2022-08-04T10:22:00Z"/>
                    <w:rFonts w:eastAsiaTheme="minorEastAsia"/>
                    <w:color w:val="auto"/>
                  </w:rPr>
                </w:rPrChange>
              </w:rPr>
            </w:pPr>
            <w:ins w:id="503" w:author="事務職員［大野　菜央］" w:date="2022-08-04T10:22:00Z">
              <w:r w:rsidRPr="00A87C04">
                <w:rPr>
                  <w:rFonts w:asciiTheme="majorEastAsia" w:eastAsiaTheme="majorEastAsia" w:hAnsiTheme="majorEastAsia" w:hint="eastAsia"/>
                  <w:sz w:val="20"/>
                  <w:szCs w:val="20"/>
                  <w:rPrChange w:id="504" w:author="事務職員［大野　菜央］" w:date="2022-08-05T10:34:00Z">
                    <w:rPr>
                      <w:rFonts w:hint="eastAsia"/>
                    </w:rPr>
                  </w:rPrChange>
                </w:rPr>
                <w:t>呼吸器（長期呼吸療法に係るもの）関連</w:t>
              </w:r>
            </w:ins>
          </w:p>
        </w:tc>
        <w:tc>
          <w:tcPr>
            <w:tcW w:w="2765" w:type="dxa"/>
            <w:tcPrChange w:id="505" w:author="事務職員［大野　菜央］" w:date="2022-08-04T10:28:00Z">
              <w:tcPr>
                <w:tcW w:w="2765" w:type="dxa"/>
                <w:gridSpan w:val="2"/>
              </w:tcPr>
            </w:tcPrChange>
          </w:tcPr>
          <w:p w14:paraId="45AA6B81" w14:textId="395BCF86" w:rsidR="0067374B" w:rsidRPr="00A87C04" w:rsidRDefault="0067374B" w:rsidP="0067374B">
            <w:pPr>
              <w:spacing w:after="1"/>
              <w:rPr>
                <w:ins w:id="506" w:author="事務職員［大野　菜央］" w:date="2022-08-04T09:47:00Z"/>
                <w:rFonts w:asciiTheme="majorEastAsia" w:eastAsiaTheme="majorEastAsia" w:hAnsiTheme="majorEastAsia"/>
                <w:color w:val="auto"/>
                <w:rPrChange w:id="507" w:author="事務職員［大野　菜央］" w:date="2022-08-04T10:28:00Z">
                  <w:rPr>
                    <w:ins w:id="508" w:author="事務職員［大野　菜央］" w:date="2022-08-04T09:47:00Z"/>
                    <w:rFonts w:eastAsiaTheme="minorEastAsia"/>
                    <w:color w:val="auto"/>
                  </w:rPr>
                </w:rPrChange>
              </w:rPr>
            </w:pPr>
          </w:p>
        </w:tc>
      </w:tr>
      <w:tr w:rsidR="0067374B" w:rsidRPr="00E1410B" w14:paraId="1E3D2B55" w14:textId="77777777" w:rsidTr="0067374B">
        <w:trPr>
          <w:ins w:id="509" w:author="事務職員［大野　菜央］" w:date="2022-08-04T09:47:00Z"/>
          <w:trPrChange w:id="510" w:author="事務職員［大野　菜央］" w:date="2022-08-04T10:28:00Z">
            <w:trPr>
              <w:gridAfter w:val="0"/>
            </w:trPr>
          </w:trPrChange>
        </w:trPr>
        <w:tc>
          <w:tcPr>
            <w:tcW w:w="2263" w:type="dxa"/>
            <w:vMerge/>
            <w:tcPrChange w:id="511" w:author="事務職員［大野　菜央］" w:date="2022-08-04T10:28:00Z">
              <w:tcPr>
                <w:tcW w:w="2972" w:type="dxa"/>
                <w:vMerge/>
              </w:tcPr>
            </w:tcPrChange>
          </w:tcPr>
          <w:p w14:paraId="7A5B72CE" w14:textId="33C0A351" w:rsidR="0067374B" w:rsidRPr="00A87C04" w:rsidRDefault="0067374B" w:rsidP="0067374B">
            <w:pPr>
              <w:spacing w:after="1"/>
              <w:rPr>
                <w:ins w:id="512" w:author="事務職員［大野　菜央］" w:date="2022-08-04T09:47:00Z"/>
                <w:rFonts w:asciiTheme="majorEastAsia" w:eastAsiaTheme="majorEastAsia" w:hAnsiTheme="majorEastAsia"/>
                <w:color w:val="FF0000"/>
                <w:rPrChange w:id="513" w:author="事務職員［大野　菜央］" w:date="2022-08-04T10:28:00Z">
                  <w:rPr>
                    <w:ins w:id="514" w:author="事務職員［大野　菜央］" w:date="2022-08-04T09:47:00Z"/>
                    <w:rFonts w:ascii="ＭＳ Ｐゴシック" w:eastAsia="ＭＳ Ｐゴシック" w:hAnsi="ＭＳ Ｐゴシック"/>
                    <w:color w:val="auto"/>
                  </w:rPr>
                </w:rPrChange>
              </w:rPr>
            </w:pPr>
          </w:p>
        </w:tc>
        <w:tc>
          <w:tcPr>
            <w:tcW w:w="4340" w:type="dxa"/>
            <w:tcPrChange w:id="515" w:author="事務職員［大野　菜央］" w:date="2022-08-04T10:28:00Z">
              <w:tcPr>
                <w:tcW w:w="3631" w:type="dxa"/>
                <w:gridSpan w:val="2"/>
              </w:tcPr>
            </w:tcPrChange>
          </w:tcPr>
          <w:p w14:paraId="66944025" w14:textId="35464A68" w:rsidR="0067374B" w:rsidRPr="00A87C04" w:rsidRDefault="0067374B" w:rsidP="0067374B">
            <w:pPr>
              <w:spacing w:after="1"/>
              <w:rPr>
                <w:ins w:id="516" w:author="事務職員［大野　菜央］" w:date="2022-08-04T10:22:00Z"/>
                <w:rFonts w:asciiTheme="majorEastAsia" w:eastAsiaTheme="majorEastAsia" w:hAnsiTheme="majorEastAsia"/>
                <w:color w:val="auto"/>
                <w:sz w:val="16"/>
                <w:szCs w:val="16"/>
                <w:rPrChange w:id="517" w:author="事務職員［大野　菜央］" w:date="2022-08-05T10:34:00Z">
                  <w:rPr>
                    <w:ins w:id="518" w:author="事務職員［大野　菜央］" w:date="2022-08-04T10:22:00Z"/>
                    <w:rFonts w:eastAsiaTheme="minorEastAsia"/>
                    <w:color w:val="auto"/>
                  </w:rPr>
                </w:rPrChange>
              </w:rPr>
            </w:pPr>
            <w:ins w:id="519" w:author="事務職員［大野　菜央］" w:date="2022-08-04T10:22:00Z">
              <w:r w:rsidRPr="00A87C04">
                <w:rPr>
                  <w:rFonts w:asciiTheme="majorEastAsia" w:eastAsiaTheme="majorEastAsia" w:hAnsiTheme="majorEastAsia" w:hint="eastAsia"/>
                  <w:sz w:val="16"/>
                  <w:szCs w:val="16"/>
                  <w:rPrChange w:id="520" w:author="事務職員［大野　菜央］" w:date="2022-08-05T10:34:00Z">
                    <w:rPr>
                      <w:rFonts w:hint="eastAsia"/>
                    </w:rPr>
                  </w:rPrChange>
                </w:rPr>
                <w:t>栄養に係るカテーテル管理（ＰＩＣＣ管理）関連</w:t>
              </w:r>
            </w:ins>
          </w:p>
        </w:tc>
        <w:tc>
          <w:tcPr>
            <w:tcW w:w="2765" w:type="dxa"/>
            <w:tcPrChange w:id="521" w:author="事務職員［大野　菜央］" w:date="2022-08-04T10:28:00Z">
              <w:tcPr>
                <w:tcW w:w="2765" w:type="dxa"/>
                <w:gridSpan w:val="2"/>
              </w:tcPr>
            </w:tcPrChange>
          </w:tcPr>
          <w:p w14:paraId="21503CE7" w14:textId="1C78EFCD" w:rsidR="0067374B" w:rsidRPr="00A87C04" w:rsidRDefault="0067374B" w:rsidP="0067374B">
            <w:pPr>
              <w:spacing w:after="1"/>
              <w:rPr>
                <w:ins w:id="522" w:author="事務職員［大野　菜央］" w:date="2022-08-04T09:47:00Z"/>
                <w:rFonts w:asciiTheme="majorEastAsia" w:eastAsiaTheme="majorEastAsia" w:hAnsiTheme="majorEastAsia"/>
                <w:color w:val="auto"/>
                <w:rPrChange w:id="523" w:author="事務職員［大野　菜央］" w:date="2022-08-04T10:28:00Z">
                  <w:rPr>
                    <w:ins w:id="524" w:author="事務職員［大野　菜央］" w:date="2022-08-04T09:47:00Z"/>
                    <w:rFonts w:eastAsiaTheme="minorEastAsia"/>
                    <w:color w:val="auto"/>
                  </w:rPr>
                </w:rPrChange>
              </w:rPr>
            </w:pPr>
          </w:p>
        </w:tc>
      </w:tr>
    </w:tbl>
    <w:p w14:paraId="3BE2E76F" w14:textId="5B1FE544" w:rsidR="008E2594" w:rsidRPr="00E1410B" w:rsidDel="0067374B" w:rsidRDefault="008E2594" w:rsidP="008E2594">
      <w:pPr>
        <w:spacing w:after="1"/>
        <w:rPr>
          <w:del w:id="525" w:author="事務職員［大野　菜央］" w:date="2022-08-04T10:26:00Z"/>
          <w:rFonts w:ascii="ＭＳ ゴシック" w:eastAsia="ＭＳ ゴシック" w:hAnsi="ＭＳ ゴシック" w:cs="ＭＳ ゴシック"/>
          <w:color w:val="auto"/>
          <w:sz w:val="21"/>
          <w:rPrChange w:id="526" w:author="情報連携統括本部" w:date="2020-10-27T13:35:00Z">
            <w:rPr>
              <w:del w:id="527" w:author="事務職員［大野　菜央］" w:date="2022-08-04T10:26:00Z"/>
              <w:rFonts w:ascii="ＭＳ ゴシック" w:eastAsia="ＭＳ ゴシック" w:hAnsi="ＭＳ ゴシック" w:cs="ＭＳ ゴシック"/>
              <w:sz w:val="21"/>
            </w:rPr>
          </w:rPrChange>
        </w:rPr>
      </w:pPr>
    </w:p>
    <w:p w14:paraId="21631944" w14:textId="7B464514" w:rsidR="00A87C04" w:rsidRPr="00E1410B" w:rsidRDefault="00A87C04">
      <w:pPr>
        <w:spacing w:after="1"/>
        <w:rPr>
          <w:rFonts w:eastAsiaTheme="minorEastAsia"/>
          <w:color w:val="auto"/>
        </w:rPr>
      </w:pPr>
    </w:p>
    <w:sectPr w:rsidR="00A87C04" w:rsidRPr="00E1410B" w:rsidSect="007974F2">
      <w:headerReference w:type="default" r:id="rId8"/>
      <w:pgSz w:w="11906" w:h="16838" w:code="9"/>
      <w:pgMar w:top="1440" w:right="1281" w:bottom="1077" w:left="1247" w:header="720" w:footer="720" w:gutter="0"/>
      <w:cols w:space="720"/>
      <w:sectPrChange w:id="529" w:author="情報連携統括本部" w:date="2020-10-21T17:20:00Z">
        <w:sectPr w:rsidR="00A87C04" w:rsidRPr="00E1410B" w:rsidSect="007974F2">
          <w:pgSz w:code="0"/>
          <w:pgMar w:top="1440" w:right="1281" w:bottom="1440" w:left="1248"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文書法規係員" w:date="2019-11-21T11:38:00Z" w:initials="文書法規係員">
    <w:p w14:paraId="7E7EAC1A" w14:textId="77777777" w:rsidR="0067374B" w:rsidRDefault="0067374B" w:rsidP="0067374B">
      <w:pPr>
        <w:pStyle w:val="ac"/>
      </w:pPr>
      <w:r>
        <w:rPr>
          <w:rStyle w:val="ab"/>
        </w:rPr>
        <w:annotationRef/>
      </w:r>
      <w:r>
        <w:rPr>
          <w:rFonts w:asciiTheme="minorEastAsia" w:eastAsiaTheme="minorEastAsia" w:hAnsiTheme="minorEastAsia" w:hint="eastAsia"/>
        </w:rPr>
        <w:t>第10条によりますと，医療安全学・特定行為実践で一科目のようですが，別々の科目なのでしょうか。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EAC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0AF25" w14:textId="77777777" w:rsidR="00626C15" w:rsidRDefault="00626C15">
      <w:pPr>
        <w:spacing w:after="0" w:line="240" w:lineRule="auto"/>
      </w:pPr>
    </w:p>
  </w:endnote>
  <w:endnote w:type="continuationSeparator" w:id="0">
    <w:p w14:paraId="3BA78355" w14:textId="77777777" w:rsidR="00626C15" w:rsidRDefault="006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9ADA" w14:textId="77777777" w:rsidR="00626C15" w:rsidRDefault="00626C15">
      <w:pPr>
        <w:spacing w:after="0" w:line="240" w:lineRule="auto"/>
      </w:pPr>
    </w:p>
  </w:footnote>
  <w:footnote w:type="continuationSeparator" w:id="0">
    <w:p w14:paraId="5BCA81FD" w14:textId="77777777" w:rsidR="00626C15" w:rsidRDefault="00626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FDFD" w14:textId="7D8B7BE9" w:rsidR="00C318EF" w:rsidRDefault="00C318EF">
    <w:pPr>
      <w:pStyle w:val="a4"/>
      <w:jc w:val="right"/>
      <w:pPrChange w:id="528" w:author="事務職員［大野　菜央］" w:date="2022-08-04T09:46:00Z">
        <w:pPr>
          <w:pStyle w:val="a4"/>
        </w:pPr>
      </w:pPrChang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連携統括本部">
    <w15:presenceInfo w15:providerId="None" w15:userId="情報連携統括本部"/>
  </w15:person>
  <w15:person w15:author="事務職員［大野　菜央］">
    <w15:presenceInfo w15:providerId="AD" w15:userId="S-1-5-21-1527193375-1443501454-3012873478-1570"/>
  </w15:person>
  <w15:person w15:author="文書法規係員">
    <w15:presenceInfo w15:providerId="None" w15:userId="文書法規係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9"/>
    <w:rsid w:val="00042006"/>
    <w:rsid w:val="00052141"/>
    <w:rsid w:val="000A7E5E"/>
    <w:rsid w:val="000D08A4"/>
    <w:rsid w:val="000F0D8E"/>
    <w:rsid w:val="00102B51"/>
    <w:rsid w:val="0016228B"/>
    <w:rsid w:val="00180331"/>
    <w:rsid w:val="00203044"/>
    <w:rsid w:val="002147B4"/>
    <w:rsid w:val="00241048"/>
    <w:rsid w:val="00284435"/>
    <w:rsid w:val="00370240"/>
    <w:rsid w:val="003856ED"/>
    <w:rsid w:val="00443A7A"/>
    <w:rsid w:val="0045075B"/>
    <w:rsid w:val="00463D89"/>
    <w:rsid w:val="0046570E"/>
    <w:rsid w:val="00471D1F"/>
    <w:rsid w:val="00495E2D"/>
    <w:rsid w:val="004E058D"/>
    <w:rsid w:val="0055074C"/>
    <w:rsid w:val="005F02D5"/>
    <w:rsid w:val="005F25F9"/>
    <w:rsid w:val="00626C15"/>
    <w:rsid w:val="00640292"/>
    <w:rsid w:val="0067374B"/>
    <w:rsid w:val="006A6A70"/>
    <w:rsid w:val="007079AD"/>
    <w:rsid w:val="00713A1A"/>
    <w:rsid w:val="007974F2"/>
    <w:rsid w:val="007B453D"/>
    <w:rsid w:val="007C5859"/>
    <w:rsid w:val="008005C7"/>
    <w:rsid w:val="00803ED5"/>
    <w:rsid w:val="008C07EB"/>
    <w:rsid w:val="008E2594"/>
    <w:rsid w:val="009051F4"/>
    <w:rsid w:val="009724EA"/>
    <w:rsid w:val="00985CA0"/>
    <w:rsid w:val="009D2D32"/>
    <w:rsid w:val="00A63932"/>
    <w:rsid w:val="00A87C04"/>
    <w:rsid w:val="00A92E23"/>
    <w:rsid w:val="00AA1BCF"/>
    <w:rsid w:val="00AC0CB1"/>
    <w:rsid w:val="00AF110F"/>
    <w:rsid w:val="00B41AE4"/>
    <w:rsid w:val="00B43850"/>
    <w:rsid w:val="00BE56BA"/>
    <w:rsid w:val="00C14144"/>
    <w:rsid w:val="00C318EF"/>
    <w:rsid w:val="00C763C9"/>
    <w:rsid w:val="00CD4A5A"/>
    <w:rsid w:val="00CF0F7C"/>
    <w:rsid w:val="00D206F6"/>
    <w:rsid w:val="00D84017"/>
    <w:rsid w:val="00D84956"/>
    <w:rsid w:val="00DA0AE4"/>
    <w:rsid w:val="00DC0853"/>
    <w:rsid w:val="00DC45DD"/>
    <w:rsid w:val="00E1410B"/>
    <w:rsid w:val="00E6089B"/>
    <w:rsid w:val="00E95ABB"/>
    <w:rsid w:val="00EC2869"/>
    <w:rsid w:val="00EE5F65"/>
    <w:rsid w:val="00F40FC7"/>
    <w:rsid w:val="00F7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831E85"/>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character" w:styleId="ab">
    <w:name w:val="annotation reference"/>
    <w:basedOn w:val="a0"/>
    <w:uiPriority w:val="99"/>
    <w:semiHidden/>
    <w:unhideWhenUsed/>
    <w:rsid w:val="00EC2869"/>
    <w:rPr>
      <w:sz w:val="18"/>
      <w:szCs w:val="18"/>
    </w:rPr>
  </w:style>
  <w:style w:type="paragraph" w:styleId="ac">
    <w:name w:val="annotation text"/>
    <w:basedOn w:val="a"/>
    <w:link w:val="ad"/>
    <w:uiPriority w:val="99"/>
    <w:semiHidden/>
    <w:unhideWhenUsed/>
    <w:rsid w:val="00EC2869"/>
  </w:style>
  <w:style w:type="character" w:customStyle="1" w:styleId="ad">
    <w:name w:val="コメント文字列 (文字)"/>
    <w:basedOn w:val="a0"/>
    <w:link w:val="ac"/>
    <w:uiPriority w:val="99"/>
    <w:semiHidden/>
    <w:rsid w:val="00EC2869"/>
    <w:rPr>
      <w:rFonts w:ascii="Calibri" w:eastAsia="Calibri" w:hAnsi="Calibri" w:cs="Calibri"/>
      <w:color w:val="000000"/>
      <w:sz w:val="22"/>
    </w:rPr>
  </w:style>
  <w:style w:type="paragraph" w:styleId="ae">
    <w:name w:val="annotation subject"/>
    <w:basedOn w:val="ac"/>
    <w:next w:val="ac"/>
    <w:link w:val="af"/>
    <w:uiPriority w:val="99"/>
    <w:semiHidden/>
    <w:unhideWhenUsed/>
    <w:rsid w:val="00EC2869"/>
    <w:rPr>
      <w:b/>
      <w:bCs/>
    </w:rPr>
  </w:style>
  <w:style w:type="character" w:customStyle="1" w:styleId="af">
    <w:name w:val="コメント内容 (文字)"/>
    <w:basedOn w:val="ad"/>
    <w:link w:val="ae"/>
    <w:uiPriority w:val="99"/>
    <w:semiHidden/>
    <w:rsid w:val="00EC2869"/>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文書法規係員</cp:lastModifiedBy>
  <cp:revision>12</cp:revision>
  <cp:lastPrinted>2020-10-21T08:20:00Z</cp:lastPrinted>
  <dcterms:created xsi:type="dcterms:W3CDTF">2020-10-16T06:02:00Z</dcterms:created>
  <dcterms:modified xsi:type="dcterms:W3CDTF">2022-08-26T05:42:00Z</dcterms:modified>
</cp:coreProperties>
</file>