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5F9" w:rsidRPr="00180331" w:rsidRDefault="00E60918">
      <w:pPr>
        <w:spacing w:after="59"/>
        <w:rPr>
          <w:rFonts w:asciiTheme="majorEastAsia" w:eastAsiaTheme="majorEastAsia" w:hAnsiTheme="majorEastAsia" w:cs="Times New Roman"/>
          <w:b/>
          <w:sz w:val="21"/>
          <w:szCs w:val="21"/>
        </w:rPr>
      </w:pPr>
      <w:r>
        <w:rPr>
          <w:rFonts w:asciiTheme="majorEastAsia" w:eastAsiaTheme="majorEastAsia" w:hAnsiTheme="majorEastAsia" w:cs="ＭＳ ゴシック" w:hint="eastAsia"/>
          <w:b/>
          <w:sz w:val="21"/>
          <w:szCs w:val="21"/>
        </w:rPr>
        <w:t>別紙様式</w:t>
      </w:r>
      <w:r w:rsidR="00DC45DD">
        <w:rPr>
          <w:rFonts w:asciiTheme="majorEastAsia" w:eastAsiaTheme="majorEastAsia" w:hAnsiTheme="majorEastAsia" w:cs="ＭＳ ゴシック" w:hint="eastAsia"/>
          <w:b/>
          <w:sz w:val="21"/>
          <w:szCs w:val="21"/>
        </w:rPr>
        <w:t>第</w:t>
      </w:r>
      <w:del w:id="0" w:author="事務職員［大野　菜央］" w:date="2022-08-04T09:30:00Z">
        <w:r w:rsidR="00D1254A" w:rsidDel="00341613">
          <w:rPr>
            <w:rFonts w:asciiTheme="majorEastAsia" w:eastAsiaTheme="majorEastAsia" w:hAnsiTheme="majorEastAsia" w:cs="ＭＳ ゴシック" w:hint="eastAsia"/>
            <w:b/>
            <w:sz w:val="21"/>
            <w:szCs w:val="21"/>
          </w:rPr>
          <w:delText>９</w:delText>
        </w:r>
      </w:del>
      <w:ins w:id="1" w:author="事務職員［大野　菜央］" w:date="2022-08-04T09:30:00Z">
        <w:r w:rsidR="00341613">
          <w:rPr>
            <w:rFonts w:asciiTheme="majorEastAsia" w:eastAsiaTheme="majorEastAsia" w:hAnsiTheme="majorEastAsia" w:cs="ＭＳ ゴシック" w:hint="eastAsia"/>
            <w:b/>
            <w:sz w:val="21"/>
            <w:szCs w:val="21"/>
          </w:rPr>
          <w:t>9</w:t>
        </w:r>
      </w:ins>
      <w:r w:rsidR="00DC45DD">
        <w:rPr>
          <w:rFonts w:asciiTheme="majorEastAsia" w:eastAsiaTheme="majorEastAsia" w:hAnsiTheme="majorEastAsia" w:cs="ＭＳ ゴシック" w:hint="eastAsia"/>
          <w:b/>
          <w:sz w:val="21"/>
          <w:szCs w:val="21"/>
        </w:rPr>
        <w:t>号</w:t>
      </w:r>
      <w:r w:rsidR="00370240">
        <w:rPr>
          <w:rFonts w:asciiTheme="majorEastAsia" w:eastAsiaTheme="majorEastAsia" w:hAnsiTheme="majorEastAsia" w:cs="Times New Roman" w:hint="eastAsia"/>
          <w:b/>
          <w:sz w:val="21"/>
          <w:szCs w:val="21"/>
        </w:rPr>
        <w:t>（</w:t>
      </w:r>
      <w:r w:rsidR="00370240" w:rsidRPr="002147B4">
        <w:rPr>
          <w:rFonts w:asciiTheme="majorEastAsia" w:eastAsiaTheme="majorEastAsia" w:hAnsiTheme="majorEastAsia" w:cs="Times New Roman" w:hint="eastAsia"/>
          <w:b/>
          <w:color w:val="auto"/>
          <w:sz w:val="21"/>
          <w:szCs w:val="21"/>
        </w:rPr>
        <w:t>第</w:t>
      </w:r>
      <w:ins w:id="2" w:author="事務職員［大野　菜央］" w:date="2022-08-04T09:30:00Z">
        <w:r w:rsidR="00341613">
          <w:rPr>
            <w:rFonts w:asciiTheme="majorEastAsia" w:eastAsiaTheme="majorEastAsia" w:hAnsiTheme="majorEastAsia" w:cs="Times New Roman" w:hint="eastAsia"/>
            <w:b/>
            <w:color w:val="auto"/>
            <w:sz w:val="21"/>
            <w:szCs w:val="21"/>
          </w:rPr>
          <w:t>18</w:t>
        </w:r>
      </w:ins>
      <w:bookmarkStart w:id="3" w:name="_GoBack"/>
      <w:bookmarkEnd w:id="3"/>
      <w:del w:id="4" w:author="事務職員［大野　菜央］" w:date="2022-08-04T09:30:00Z">
        <w:r w:rsidR="00D1254A" w:rsidDel="00341613">
          <w:rPr>
            <w:rFonts w:asciiTheme="majorEastAsia" w:eastAsiaTheme="majorEastAsia" w:hAnsiTheme="majorEastAsia" w:cs="Times New Roman" w:hint="eastAsia"/>
            <w:b/>
            <w:color w:val="auto"/>
            <w:sz w:val="21"/>
            <w:szCs w:val="21"/>
          </w:rPr>
          <w:delText>１４</w:delText>
        </w:r>
      </w:del>
      <w:r w:rsidR="00DC45DD">
        <w:rPr>
          <w:rFonts w:asciiTheme="majorEastAsia" w:eastAsiaTheme="majorEastAsia" w:hAnsiTheme="majorEastAsia" w:cs="Times New Roman" w:hint="eastAsia"/>
          <w:b/>
          <w:color w:val="auto"/>
          <w:sz w:val="21"/>
          <w:szCs w:val="21"/>
        </w:rPr>
        <w:t>条</w:t>
      </w:r>
      <w:del w:id="5" w:author="文書法規係員" w:date="2019-11-21T11:40:00Z">
        <w:r w:rsidR="00180331" w:rsidDel="005E61BE">
          <w:rPr>
            <w:rFonts w:asciiTheme="majorEastAsia" w:eastAsiaTheme="majorEastAsia" w:hAnsiTheme="majorEastAsia" w:cs="Times New Roman" w:hint="eastAsia"/>
            <w:b/>
            <w:sz w:val="21"/>
            <w:szCs w:val="21"/>
          </w:rPr>
          <w:delText>第</w:delText>
        </w:r>
        <w:r w:rsidDel="005E61BE">
          <w:rPr>
            <w:rFonts w:asciiTheme="majorEastAsia" w:eastAsiaTheme="majorEastAsia" w:hAnsiTheme="majorEastAsia" w:cs="Times New Roman" w:hint="eastAsia"/>
            <w:b/>
            <w:sz w:val="21"/>
            <w:szCs w:val="21"/>
          </w:rPr>
          <w:delText>１項</w:delText>
        </w:r>
      </w:del>
      <w:r w:rsidR="00370240">
        <w:rPr>
          <w:rFonts w:asciiTheme="majorEastAsia" w:eastAsiaTheme="majorEastAsia" w:hAnsiTheme="majorEastAsia" w:cs="Times New Roman" w:hint="eastAsia"/>
          <w:b/>
          <w:sz w:val="21"/>
          <w:szCs w:val="21"/>
        </w:rPr>
        <w:t>関係</w:t>
      </w:r>
      <w:r w:rsidR="00985CA0" w:rsidRPr="00370240">
        <w:rPr>
          <w:rFonts w:asciiTheme="majorEastAsia" w:eastAsiaTheme="majorEastAsia" w:hAnsiTheme="majorEastAsia" w:cs="ＭＳ ゴシック"/>
          <w:b/>
          <w:sz w:val="21"/>
          <w:szCs w:val="21"/>
        </w:rPr>
        <w:t>）</w:t>
      </w:r>
      <w:r w:rsidR="00985CA0" w:rsidRPr="00370240">
        <w:rPr>
          <w:rFonts w:asciiTheme="majorEastAsia" w:eastAsiaTheme="majorEastAsia" w:hAnsiTheme="majorEastAsia" w:cs="Times New Roman"/>
          <w:b/>
          <w:sz w:val="21"/>
          <w:szCs w:val="21"/>
        </w:rPr>
        <w:t xml:space="preserve"> </w:t>
      </w:r>
    </w:p>
    <w:p w:rsidR="00CD4A5A" w:rsidRDefault="00985CA0" w:rsidP="00CD4A5A">
      <w:pPr>
        <w:spacing w:after="59"/>
      </w:pPr>
      <w:r>
        <w:rPr>
          <w:rFonts w:ascii="Times New Roman" w:eastAsia="Times New Roman" w:hAnsi="Times New Roman" w:cs="Times New Roman"/>
          <w:sz w:val="18"/>
        </w:rPr>
        <w:t xml:space="preserve"> </w:t>
      </w:r>
    </w:p>
    <w:p w:rsidR="005F25F9" w:rsidRDefault="005F25F9">
      <w:pPr>
        <w:spacing w:after="0"/>
      </w:pPr>
    </w:p>
    <w:p w:rsidR="005F25F9" w:rsidRDefault="00D1254A">
      <w:pPr>
        <w:spacing w:after="0"/>
        <w:ind w:left="6"/>
        <w:jc w:val="center"/>
      </w:pPr>
      <w:r>
        <w:rPr>
          <w:rFonts w:ascii="ＭＳ ゴシック" w:eastAsia="ＭＳ ゴシック" w:hAnsi="ＭＳ ゴシック" w:cs="ＭＳ ゴシック" w:hint="eastAsia"/>
          <w:sz w:val="36"/>
        </w:rPr>
        <w:t>誓　約　書</w:t>
      </w:r>
      <w:r w:rsidR="00985CA0">
        <w:rPr>
          <w:rFonts w:ascii="ＭＳ ゴシック" w:eastAsia="ＭＳ ゴシック" w:hAnsi="ＭＳ ゴシック" w:cs="ＭＳ ゴシック"/>
          <w:sz w:val="32"/>
          <w:vertAlign w:val="subscript"/>
        </w:rPr>
        <w:t xml:space="preserve"> </w:t>
      </w:r>
    </w:p>
    <w:p w:rsidR="005F25F9" w:rsidRDefault="00985CA0">
      <w:pPr>
        <w:spacing w:after="3"/>
      </w:pPr>
      <w:r>
        <w:rPr>
          <w:rFonts w:ascii="ＭＳ ゴシック" w:eastAsia="ＭＳ ゴシック" w:hAnsi="ＭＳ ゴシック" w:cs="ＭＳ ゴシック"/>
          <w:sz w:val="21"/>
        </w:rPr>
        <w:t xml:space="preserve"> </w:t>
      </w:r>
    </w:p>
    <w:p w:rsidR="005F25F9" w:rsidRPr="00DC45DD" w:rsidRDefault="00D1254A" w:rsidP="00D1254A">
      <w:pPr>
        <w:spacing w:after="4" w:line="261" w:lineRule="auto"/>
        <w:ind w:left="-5" w:right="210" w:hanging="10"/>
        <w:jc w:val="right"/>
        <w:rPr>
          <w:color w:val="auto"/>
        </w:rPr>
      </w:pPr>
      <w:r>
        <w:rPr>
          <w:rFonts w:ascii="ＭＳ ゴシック" w:eastAsia="ＭＳ ゴシック" w:hAnsi="ＭＳ ゴシック" w:cs="ＭＳ ゴシック" w:hint="eastAsia"/>
          <w:color w:val="auto"/>
          <w:sz w:val="21"/>
        </w:rPr>
        <w:t>令和</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年</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月</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 xml:space="preserve">日 </w:t>
      </w:r>
    </w:p>
    <w:p w:rsidR="005F25F9" w:rsidRPr="00DC45DD" w:rsidRDefault="00985CA0">
      <w:pPr>
        <w:spacing w:after="1"/>
        <w:ind w:left="247"/>
        <w:rPr>
          <w:color w:val="auto"/>
        </w:rPr>
      </w:pPr>
      <w:r w:rsidRPr="00DC45DD">
        <w:rPr>
          <w:rFonts w:ascii="ＭＳ ゴシック" w:eastAsia="ＭＳ ゴシック" w:hAnsi="ＭＳ ゴシック" w:cs="ＭＳ ゴシック"/>
          <w:color w:val="auto"/>
          <w:sz w:val="21"/>
        </w:rPr>
        <w:t xml:space="preserve"> </w:t>
      </w:r>
    </w:p>
    <w:p w:rsidR="005F25F9" w:rsidRPr="00DC45DD" w:rsidRDefault="00985CA0">
      <w:pPr>
        <w:spacing w:after="4" w:line="261" w:lineRule="auto"/>
        <w:ind w:left="-5" w:hanging="10"/>
        <w:rPr>
          <w:color w:val="auto"/>
        </w:rPr>
      </w:pPr>
      <w:r w:rsidRPr="00DC45DD">
        <w:rPr>
          <w:rFonts w:ascii="ＭＳ ゴシック" w:eastAsia="ＭＳ ゴシック" w:hAnsi="ＭＳ ゴシック" w:cs="ＭＳ ゴシック"/>
          <w:color w:val="auto"/>
          <w:sz w:val="21"/>
        </w:rPr>
        <w:t xml:space="preserve"> </w:t>
      </w:r>
      <w:r w:rsidR="00E95ABB" w:rsidRPr="00DC45DD">
        <w:rPr>
          <w:rFonts w:ascii="ＭＳ ゴシック" w:eastAsia="ＭＳ ゴシック" w:hAnsi="ＭＳ ゴシック" w:cs="ＭＳ ゴシック" w:hint="eastAsia"/>
          <w:color w:val="auto"/>
          <w:sz w:val="21"/>
        </w:rPr>
        <w:t xml:space="preserve">　</w:t>
      </w:r>
      <w:r w:rsidR="00284435" w:rsidRPr="00DC45DD">
        <w:rPr>
          <w:rFonts w:ascii="ＭＳ ゴシック" w:eastAsia="ＭＳ ゴシック" w:hAnsi="ＭＳ ゴシック" w:cs="ＭＳ ゴシック" w:hint="eastAsia"/>
          <w:color w:val="auto"/>
          <w:sz w:val="21"/>
        </w:rPr>
        <w:t>岐阜</w:t>
      </w:r>
      <w:r w:rsidR="000A7E5E" w:rsidRPr="00DC45DD">
        <w:rPr>
          <w:rFonts w:ascii="ＭＳ ゴシック" w:eastAsia="ＭＳ ゴシック" w:hAnsi="ＭＳ ゴシック" w:cs="ＭＳ ゴシック" w:hint="eastAsia"/>
          <w:color w:val="auto"/>
          <w:sz w:val="21"/>
        </w:rPr>
        <w:t>大学</w:t>
      </w:r>
      <w:r w:rsidR="00284435" w:rsidRPr="00DC45DD">
        <w:rPr>
          <w:rFonts w:ascii="ＭＳ ゴシック" w:eastAsia="ＭＳ ゴシック" w:hAnsi="ＭＳ ゴシック" w:cs="ＭＳ ゴシック" w:hint="eastAsia"/>
          <w:color w:val="auto"/>
          <w:sz w:val="21"/>
        </w:rPr>
        <w:t>医学部</w:t>
      </w:r>
      <w:r w:rsidR="000A7E5E" w:rsidRPr="00DC45DD">
        <w:rPr>
          <w:rFonts w:ascii="ＭＳ ゴシック" w:eastAsia="ＭＳ ゴシック" w:hAnsi="ＭＳ ゴシック" w:cs="ＭＳ ゴシック" w:hint="eastAsia"/>
          <w:color w:val="auto"/>
          <w:sz w:val="21"/>
        </w:rPr>
        <w:t>附属病院</w:t>
      </w:r>
      <w:r w:rsidRPr="00DC45DD">
        <w:rPr>
          <w:rFonts w:ascii="ＭＳ ゴシック" w:eastAsia="ＭＳ ゴシック" w:hAnsi="ＭＳ ゴシック" w:cs="ＭＳ ゴシック"/>
          <w:color w:val="auto"/>
          <w:sz w:val="21"/>
        </w:rPr>
        <w:t xml:space="preserve">長 殿 </w:t>
      </w:r>
    </w:p>
    <w:p w:rsidR="00B41AE4" w:rsidRPr="00DC45DD" w:rsidRDefault="00985CA0" w:rsidP="00D1254A">
      <w:pPr>
        <w:spacing w:after="1"/>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color w:val="auto"/>
          <w:sz w:val="21"/>
        </w:rPr>
        <w:t xml:space="preserve"> </w:t>
      </w:r>
    </w:p>
    <w:p w:rsidR="000A7E5E" w:rsidRPr="00DC45DD" w:rsidRDefault="00985CA0">
      <w:pPr>
        <w:spacing w:after="4" w:line="261" w:lineRule="auto"/>
        <w:ind w:left="-5" w:hanging="10"/>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color w:val="auto"/>
          <w:sz w:val="21"/>
        </w:rPr>
        <w:t xml:space="preserve"> </w:t>
      </w:r>
    </w:p>
    <w:p w:rsidR="005F25F9" w:rsidRDefault="00E60918"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r>
        <w:rPr>
          <w:rFonts w:ascii="ＭＳ ゴシック" w:eastAsia="ＭＳ ゴシック" w:hAnsi="ＭＳ ゴシック" w:cs="ＭＳ ゴシック" w:hint="eastAsia"/>
          <w:color w:val="auto"/>
          <w:sz w:val="21"/>
        </w:rPr>
        <w:t>私は、</w:t>
      </w:r>
      <w:r w:rsidR="00D1254A">
        <w:rPr>
          <w:rFonts w:ascii="ＭＳ ゴシック" w:eastAsia="ＭＳ ゴシック" w:hAnsi="ＭＳ ゴシック" w:cs="ＭＳ ゴシック" w:hint="eastAsia"/>
          <w:color w:val="auto"/>
          <w:sz w:val="21"/>
        </w:rPr>
        <w:t>貴院における看護師特定行為研修において、その研修期間中、貴学の諸規則及び以下の個人情報の取扱いに関する諸規定を遵守します。</w:t>
      </w:r>
    </w:p>
    <w:p w:rsidR="00D1254A" w:rsidRDefault="00D1254A"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r>
        <w:rPr>
          <w:rFonts w:ascii="ＭＳ ゴシック" w:eastAsia="ＭＳ ゴシック" w:hAnsi="ＭＳ ゴシック" w:cs="ＭＳ ゴシック" w:hint="eastAsia"/>
          <w:color w:val="auto"/>
          <w:sz w:val="21"/>
        </w:rPr>
        <w:t>また、規律ある行動をとり、研修中に生じた事故や不祥事については、私が責任を負い、貴院には一切迷惑をかけないことを誓約いたします。</w:t>
      </w:r>
    </w:p>
    <w:p w:rsidR="00D1254A" w:rsidRDefault="00D1254A"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p>
    <w:p w:rsidR="00E60918" w:rsidRDefault="00E60918"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p>
    <w:p w:rsidR="00E60918" w:rsidRDefault="00E60918" w:rsidP="00E60918">
      <w:pPr>
        <w:pStyle w:val="ab"/>
      </w:pPr>
      <w:r>
        <w:rPr>
          <w:rFonts w:hint="eastAsia"/>
        </w:rPr>
        <w:t>記</w:t>
      </w:r>
    </w:p>
    <w:p w:rsidR="00F85537" w:rsidRPr="00F85537" w:rsidRDefault="00F85537" w:rsidP="00F85537">
      <w:pPr>
        <w:rPr>
          <w:rFonts w:eastAsiaTheme="minorEastAsia"/>
        </w:rPr>
      </w:pPr>
    </w:p>
    <w:p w:rsidR="00E60918" w:rsidRDefault="00D1254A" w:rsidP="00F85537">
      <w:pPr>
        <w:ind w:left="425" w:hangingChars="193" w:hanging="425"/>
        <w:rPr>
          <w:rFonts w:eastAsiaTheme="minorEastAsia"/>
        </w:rPr>
      </w:pPr>
      <w:r>
        <w:rPr>
          <w:rFonts w:eastAsiaTheme="minorEastAsia" w:hint="eastAsia"/>
        </w:rPr>
        <w:t xml:space="preserve">　１．研修中に知り得た個人情報は、研修指導者以外に口外しないこと。</w:t>
      </w:r>
    </w:p>
    <w:p w:rsidR="00D1254A" w:rsidRDefault="00D1254A" w:rsidP="00F85537">
      <w:pPr>
        <w:ind w:left="425" w:hangingChars="193" w:hanging="425"/>
        <w:rPr>
          <w:rFonts w:eastAsiaTheme="minorEastAsia"/>
        </w:rPr>
      </w:pPr>
      <w:r>
        <w:rPr>
          <w:rFonts w:eastAsiaTheme="minorEastAsia" w:hint="eastAsia"/>
        </w:rPr>
        <w:t xml:space="preserve">　２．不用意に、患者の診断・治療に関する情報を本人・その家族に告げないこと。</w:t>
      </w:r>
    </w:p>
    <w:p w:rsidR="00D1254A" w:rsidRDefault="00D1254A" w:rsidP="00F85537">
      <w:pPr>
        <w:ind w:left="425" w:hangingChars="193" w:hanging="425"/>
        <w:rPr>
          <w:rFonts w:eastAsiaTheme="minorEastAsia"/>
        </w:rPr>
      </w:pPr>
      <w:r>
        <w:rPr>
          <w:rFonts w:eastAsiaTheme="minorEastAsia" w:hint="eastAsia"/>
        </w:rPr>
        <w:t xml:space="preserve">　３．個人情報を、研修に必要な範囲を超えて収集しないこと。</w:t>
      </w:r>
    </w:p>
    <w:p w:rsidR="00D1254A" w:rsidRDefault="00D1254A" w:rsidP="00F85537">
      <w:pPr>
        <w:ind w:left="425" w:hangingChars="193" w:hanging="425"/>
        <w:rPr>
          <w:rFonts w:eastAsiaTheme="minorEastAsia"/>
        </w:rPr>
      </w:pPr>
      <w:r>
        <w:rPr>
          <w:rFonts w:eastAsiaTheme="minorEastAsia" w:hint="eastAsia"/>
        </w:rPr>
        <w:t xml:space="preserve">　４．研修記録等（診療記録等に整理されてないメモ、コンピュータに入力されたデータ等を含む。以下同じ。）へ個人情報を記録する際には、当該個人を第三者が特定できないよう、氏名等の記入において注意を払うこと。</w:t>
      </w:r>
    </w:p>
    <w:p w:rsidR="00D1254A" w:rsidRDefault="00D1254A" w:rsidP="00F85537">
      <w:pPr>
        <w:ind w:left="425" w:hangingChars="193" w:hanging="425"/>
        <w:rPr>
          <w:rFonts w:eastAsiaTheme="minorEastAsia"/>
        </w:rPr>
      </w:pPr>
      <w:r>
        <w:rPr>
          <w:rFonts w:eastAsiaTheme="minorEastAsia" w:hint="eastAsia"/>
        </w:rPr>
        <w:t xml:space="preserve">　５．個人情報を含む資料（診療記録、検査記録、</w:t>
      </w:r>
      <w:r>
        <w:rPr>
          <w:rFonts w:eastAsiaTheme="minorEastAsia" w:hint="eastAsia"/>
        </w:rPr>
        <w:t>X</w:t>
      </w:r>
      <w:r>
        <w:rPr>
          <w:rFonts w:eastAsiaTheme="minorEastAsia" w:hint="eastAsia"/>
        </w:rPr>
        <w:t>線写真等）は、本院から一切持ち出さないこと。</w:t>
      </w:r>
    </w:p>
    <w:p w:rsidR="00D1254A" w:rsidRDefault="00D1254A" w:rsidP="00F85537">
      <w:pPr>
        <w:ind w:left="425" w:hangingChars="193" w:hanging="425"/>
        <w:rPr>
          <w:rFonts w:eastAsiaTheme="minorEastAsia"/>
        </w:rPr>
      </w:pPr>
      <w:r>
        <w:rPr>
          <w:rFonts w:eastAsiaTheme="minorEastAsia" w:hint="eastAsia"/>
        </w:rPr>
        <w:t xml:space="preserve">　６．個人情報を含む研修記録等の管理に関しては、置き忘れ、紛失、盗難等がないよう、細心の注意を</w:t>
      </w:r>
      <w:r w:rsidR="00F85537">
        <w:rPr>
          <w:rFonts w:eastAsiaTheme="minorEastAsia" w:hint="eastAsia"/>
        </w:rPr>
        <w:t>払うこと。</w:t>
      </w:r>
    </w:p>
    <w:p w:rsidR="00F85537" w:rsidRDefault="00F85537" w:rsidP="00F85537">
      <w:pPr>
        <w:ind w:left="425" w:hangingChars="193" w:hanging="425"/>
        <w:rPr>
          <w:rFonts w:eastAsiaTheme="minorEastAsia"/>
        </w:rPr>
      </w:pPr>
      <w:r>
        <w:rPr>
          <w:rFonts w:eastAsiaTheme="minorEastAsia" w:hint="eastAsia"/>
        </w:rPr>
        <w:t xml:space="preserve">　７．研修後に不用となった研修記録等は、個人情報の判別し得ない形で、速やかに破棄又は消去すること。</w:t>
      </w:r>
    </w:p>
    <w:p w:rsidR="00F85537" w:rsidRDefault="00F85537" w:rsidP="00F85537">
      <w:pPr>
        <w:ind w:left="425" w:hangingChars="193" w:hanging="425"/>
        <w:rPr>
          <w:rFonts w:eastAsiaTheme="minorEastAsia"/>
        </w:rPr>
      </w:pPr>
      <w:r>
        <w:rPr>
          <w:rFonts w:eastAsiaTheme="minorEastAsia" w:hint="eastAsia"/>
        </w:rPr>
        <w:t xml:space="preserve">　８．上記のほか、個人情報の取扱いに関して、本学の規則等を遵守し、適切に行うこと。</w:t>
      </w:r>
    </w:p>
    <w:p w:rsidR="00E60918" w:rsidRDefault="00E60918" w:rsidP="00E60918">
      <w:pPr>
        <w:rPr>
          <w:rFonts w:eastAsiaTheme="minorEastAsia"/>
        </w:rPr>
      </w:pPr>
    </w:p>
    <w:p w:rsidR="00F85537" w:rsidRPr="00D41B78" w:rsidRDefault="00F85537" w:rsidP="00F85537">
      <w:pPr>
        <w:ind w:firstLineChars="2800" w:firstLine="6160"/>
        <w:rPr>
          <w:rFonts w:eastAsiaTheme="minorEastAsia"/>
          <w:color w:val="auto"/>
          <w:u w:val="single"/>
          <w:rPrChange w:id="6" w:author="情報連携統括本部" w:date="2020-10-27T13:36:00Z">
            <w:rPr>
              <w:rFonts w:eastAsiaTheme="minorEastAsia"/>
              <w:u w:val="single"/>
            </w:rPr>
          </w:rPrChange>
        </w:rPr>
      </w:pPr>
      <w:r w:rsidRPr="00D41B78">
        <w:rPr>
          <w:rFonts w:eastAsiaTheme="minorEastAsia" w:hint="eastAsia"/>
          <w:color w:val="auto"/>
          <w:u w:val="single"/>
          <w:rPrChange w:id="7" w:author="情報連携統括本部" w:date="2020-10-27T13:36:00Z">
            <w:rPr>
              <w:rFonts w:eastAsiaTheme="minorEastAsia" w:hint="eastAsia"/>
              <w:u w:val="single"/>
            </w:rPr>
          </w:rPrChange>
        </w:rPr>
        <w:t>氏名</w:t>
      </w:r>
      <w:ins w:id="8" w:author="情報連携統括本部" w:date="2020-10-16T15:03:00Z">
        <w:r w:rsidR="00044F10" w:rsidRPr="00D41B78">
          <w:rPr>
            <w:rFonts w:eastAsiaTheme="minorEastAsia" w:hint="eastAsia"/>
            <w:color w:val="auto"/>
            <w:u w:val="single"/>
            <w:rPrChange w:id="9" w:author="情報連携統括本部" w:date="2020-10-27T13:36:00Z">
              <w:rPr>
                <w:rFonts w:eastAsiaTheme="minorEastAsia" w:hint="eastAsia"/>
                <w:u w:val="single"/>
              </w:rPr>
            </w:rPrChange>
          </w:rPr>
          <w:t xml:space="preserve">　　　　　　　　　　　印</w:t>
        </w:r>
      </w:ins>
      <w:ins w:id="10" w:author="情報連携統括本部" w:date="2020-10-16T15:02:00Z">
        <w:r w:rsidR="00044F10" w:rsidRPr="00D41B78">
          <w:rPr>
            <w:rFonts w:eastAsiaTheme="minorEastAsia" w:hint="eastAsia"/>
            <w:color w:val="auto"/>
            <w:u w:val="single"/>
            <w:rPrChange w:id="11" w:author="情報連携統括本部" w:date="2020-10-27T13:36:00Z">
              <w:rPr>
                <w:rFonts w:eastAsiaTheme="minorEastAsia" w:hint="eastAsia"/>
                <w:u w:val="single"/>
              </w:rPr>
            </w:rPrChange>
          </w:rPr>
          <w:t xml:space="preserve">　　　　　　　　　　　　</w:t>
        </w:r>
      </w:ins>
      <w:r w:rsidRPr="00D41B78">
        <w:rPr>
          <w:rFonts w:eastAsiaTheme="minorEastAsia" w:hint="eastAsia"/>
          <w:color w:val="auto"/>
          <w:u w:val="single"/>
          <w:rPrChange w:id="12" w:author="情報連携統括本部" w:date="2020-10-27T13:36:00Z">
            <w:rPr>
              <w:rFonts w:eastAsiaTheme="minorEastAsia" w:hint="eastAsia"/>
              <w:u w:val="single"/>
            </w:rPr>
          </w:rPrChange>
        </w:rPr>
        <w:t xml:space="preserve">　　　　　　　　　　　</w:t>
      </w:r>
      <w:del w:id="13" w:author="情報連携統括本部" w:date="2020-10-16T15:02:00Z">
        <w:r w:rsidRPr="00D41B78" w:rsidDel="00044F10">
          <w:rPr>
            <w:rFonts w:eastAsiaTheme="minorEastAsia" w:hint="eastAsia"/>
            <w:color w:val="auto"/>
            <w:u w:val="single"/>
            <w:rPrChange w:id="14" w:author="情報連携統括本部" w:date="2020-10-27T13:36:00Z">
              <w:rPr>
                <w:rFonts w:eastAsiaTheme="minorEastAsia" w:hint="eastAsia"/>
                <w:u w:val="single"/>
              </w:rPr>
            </w:rPrChange>
          </w:rPr>
          <w:delText>㊞</w:delText>
        </w:r>
      </w:del>
      <w:ins w:id="15" w:author="情報連携統括本部" w:date="2020-10-16T15:02:00Z">
        <w:r w:rsidR="00044F10" w:rsidRPr="00D41B78">
          <w:rPr>
            <w:rFonts w:eastAsiaTheme="minorEastAsia" w:hint="eastAsia"/>
            <w:color w:val="auto"/>
            <w:u w:val="single"/>
            <w:rPrChange w:id="16" w:author="情報連携統括本部" w:date="2020-10-27T13:36:00Z">
              <w:rPr>
                <w:rFonts w:eastAsiaTheme="minorEastAsia" w:hint="eastAsia"/>
                <w:u w:val="single"/>
              </w:rPr>
            </w:rPrChange>
          </w:rPr>
          <w:t xml:space="preserve">　</w:t>
        </w:r>
      </w:ins>
    </w:p>
    <w:p w:rsidR="00F85537" w:rsidRPr="00D41B78" w:rsidRDefault="00044F10">
      <w:pPr>
        <w:jc w:val="right"/>
        <w:rPr>
          <w:rFonts w:eastAsiaTheme="minorEastAsia"/>
          <w:color w:val="auto"/>
          <w:rPrChange w:id="17" w:author="情報連携統括本部" w:date="2020-10-27T13:36:00Z">
            <w:rPr>
              <w:rFonts w:eastAsiaTheme="minorEastAsia"/>
            </w:rPr>
          </w:rPrChange>
        </w:rPr>
        <w:pPrChange w:id="18" w:author="情報連携統括本部" w:date="2020-10-16T15:03:00Z">
          <w:pPr/>
        </w:pPrChange>
      </w:pPr>
      <w:ins w:id="19" w:author="情報連携統括本部" w:date="2020-10-16T15:03:00Z">
        <w:r w:rsidRPr="00D41B78">
          <w:rPr>
            <w:rFonts w:eastAsiaTheme="minorEastAsia" w:hint="eastAsia"/>
            <w:color w:val="auto"/>
            <w:rPrChange w:id="20" w:author="情報連携統括本部" w:date="2020-10-27T13:36:00Z">
              <w:rPr>
                <w:rFonts w:eastAsiaTheme="minorEastAsia" w:hint="eastAsia"/>
              </w:rPr>
            </w:rPrChange>
          </w:rPr>
          <w:t>（自署又は記名押印）</w:t>
        </w:r>
      </w:ins>
    </w:p>
    <w:sectPr w:rsidR="00F85537" w:rsidRPr="00D41B78">
      <w:pgSz w:w="11906" w:h="16838"/>
      <w:pgMar w:top="1440" w:right="1281" w:bottom="1440" w:left="12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15" w:rsidRDefault="00626C15">
      <w:pPr>
        <w:spacing w:after="0" w:line="240" w:lineRule="auto"/>
      </w:pPr>
    </w:p>
  </w:endnote>
  <w:endnote w:type="continuationSeparator" w:id="0">
    <w:p w:rsidR="00626C15" w:rsidRDefault="00626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15" w:rsidRDefault="00626C15">
      <w:pPr>
        <w:spacing w:after="0" w:line="240" w:lineRule="auto"/>
      </w:pPr>
    </w:p>
  </w:footnote>
  <w:footnote w:type="continuationSeparator" w:id="0">
    <w:p w:rsidR="00626C15" w:rsidRDefault="00626C15">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事務職員［大野　菜央］">
    <w15:presenceInfo w15:providerId="AD" w15:userId="S-1-5-21-1527193375-1443501454-3012873478-1570"/>
  </w15:person>
  <w15:person w15:author="文書法規係員">
    <w15:presenceInfo w15:providerId="None" w15:userId="文書法規係員"/>
  </w15:person>
  <w15:person w15:author="情報連携統括本部">
    <w15:presenceInfo w15:providerId="None" w15:userId="情報連携統括本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F9"/>
    <w:rsid w:val="00042006"/>
    <w:rsid w:val="00044F10"/>
    <w:rsid w:val="00052141"/>
    <w:rsid w:val="000A7E5E"/>
    <w:rsid w:val="000D08A4"/>
    <w:rsid w:val="000F0D8E"/>
    <w:rsid w:val="00102B51"/>
    <w:rsid w:val="00180331"/>
    <w:rsid w:val="00203044"/>
    <w:rsid w:val="002147B4"/>
    <w:rsid w:val="00241048"/>
    <w:rsid w:val="00284435"/>
    <w:rsid w:val="00341613"/>
    <w:rsid w:val="00370240"/>
    <w:rsid w:val="003856ED"/>
    <w:rsid w:val="0045075B"/>
    <w:rsid w:val="00463D89"/>
    <w:rsid w:val="0046570E"/>
    <w:rsid w:val="004E058D"/>
    <w:rsid w:val="0055074C"/>
    <w:rsid w:val="005E61BE"/>
    <w:rsid w:val="005F02D5"/>
    <w:rsid w:val="005F25F9"/>
    <w:rsid w:val="00626C15"/>
    <w:rsid w:val="00640292"/>
    <w:rsid w:val="006A6A70"/>
    <w:rsid w:val="007079AD"/>
    <w:rsid w:val="00713A1A"/>
    <w:rsid w:val="007C5859"/>
    <w:rsid w:val="007E1BDE"/>
    <w:rsid w:val="007E2BEA"/>
    <w:rsid w:val="008005C7"/>
    <w:rsid w:val="00803ED5"/>
    <w:rsid w:val="009051F4"/>
    <w:rsid w:val="009724EA"/>
    <w:rsid w:val="00985CA0"/>
    <w:rsid w:val="009D2D32"/>
    <w:rsid w:val="00A63932"/>
    <w:rsid w:val="00A92E23"/>
    <w:rsid w:val="00AC0CB1"/>
    <w:rsid w:val="00AF110F"/>
    <w:rsid w:val="00B41AE4"/>
    <w:rsid w:val="00BE56BA"/>
    <w:rsid w:val="00C636DE"/>
    <w:rsid w:val="00CD4A5A"/>
    <w:rsid w:val="00CF0F7C"/>
    <w:rsid w:val="00D1254A"/>
    <w:rsid w:val="00D206F6"/>
    <w:rsid w:val="00D41B78"/>
    <w:rsid w:val="00D84017"/>
    <w:rsid w:val="00D84956"/>
    <w:rsid w:val="00DC0853"/>
    <w:rsid w:val="00DC45DD"/>
    <w:rsid w:val="00E6089B"/>
    <w:rsid w:val="00E60918"/>
    <w:rsid w:val="00E95ABB"/>
    <w:rsid w:val="00F40FC7"/>
    <w:rsid w:val="00F71F96"/>
    <w:rsid w:val="00F85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9446344"/>
  <w15:docId w15:val="{6E6A1223-D769-4851-8DF9-0BD95888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E95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F96"/>
    <w:pPr>
      <w:tabs>
        <w:tab w:val="center" w:pos="4252"/>
        <w:tab w:val="right" w:pos="8504"/>
      </w:tabs>
      <w:snapToGrid w:val="0"/>
    </w:pPr>
  </w:style>
  <w:style w:type="character" w:customStyle="1" w:styleId="a5">
    <w:name w:val="ヘッダー (文字)"/>
    <w:basedOn w:val="a0"/>
    <w:link w:val="a4"/>
    <w:uiPriority w:val="99"/>
    <w:rsid w:val="00F71F96"/>
    <w:rPr>
      <w:rFonts w:ascii="Calibri" w:eastAsia="Calibri" w:hAnsi="Calibri" w:cs="Calibri"/>
      <w:color w:val="000000"/>
      <w:sz w:val="22"/>
    </w:rPr>
  </w:style>
  <w:style w:type="paragraph" w:styleId="a6">
    <w:name w:val="footer"/>
    <w:basedOn w:val="a"/>
    <w:link w:val="a7"/>
    <w:uiPriority w:val="99"/>
    <w:unhideWhenUsed/>
    <w:rsid w:val="00F71F96"/>
    <w:pPr>
      <w:tabs>
        <w:tab w:val="center" w:pos="4252"/>
        <w:tab w:val="right" w:pos="8504"/>
      </w:tabs>
      <w:snapToGrid w:val="0"/>
    </w:pPr>
  </w:style>
  <w:style w:type="character" w:customStyle="1" w:styleId="a7">
    <w:name w:val="フッター (文字)"/>
    <w:basedOn w:val="a0"/>
    <w:link w:val="a6"/>
    <w:uiPriority w:val="99"/>
    <w:rsid w:val="00F71F96"/>
    <w:rPr>
      <w:rFonts w:ascii="Calibri" w:eastAsia="Calibri" w:hAnsi="Calibri" w:cs="Calibri"/>
      <w:color w:val="000000"/>
      <w:sz w:val="22"/>
    </w:rPr>
  </w:style>
  <w:style w:type="paragraph" w:styleId="a8">
    <w:name w:val="Balloon Text"/>
    <w:basedOn w:val="a"/>
    <w:link w:val="a9"/>
    <w:uiPriority w:val="99"/>
    <w:semiHidden/>
    <w:unhideWhenUsed/>
    <w:rsid w:val="00F71F9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F96"/>
    <w:rPr>
      <w:rFonts w:asciiTheme="majorHAnsi" w:eastAsiaTheme="majorEastAsia" w:hAnsiTheme="majorHAnsi" w:cstheme="majorBidi"/>
      <w:color w:val="000000"/>
      <w:sz w:val="18"/>
      <w:szCs w:val="18"/>
    </w:rPr>
  </w:style>
  <w:style w:type="paragraph" w:styleId="aa">
    <w:name w:val="Revision"/>
    <w:hidden/>
    <w:uiPriority w:val="99"/>
    <w:semiHidden/>
    <w:rsid w:val="00241048"/>
    <w:rPr>
      <w:rFonts w:ascii="Calibri" w:eastAsia="Calibri" w:hAnsi="Calibri" w:cs="Calibri"/>
      <w:color w:val="000000"/>
      <w:sz w:val="22"/>
    </w:rPr>
  </w:style>
  <w:style w:type="paragraph" w:styleId="ab">
    <w:name w:val="Note Heading"/>
    <w:basedOn w:val="a"/>
    <w:next w:val="a"/>
    <w:link w:val="ac"/>
    <w:uiPriority w:val="99"/>
    <w:unhideWhenUsed/>
    <w:rsid w:val="00E60918"/>
    <w:pPr>
      <w:jc w:val="center"/>
    </w:pPr>
    <w:rPr>
      <w:rFonts w:ascii="ＭＳ ゴシック" w:eastAsia="ＭＳ ゴシック" w:hAnsi="ＭＳ ゴシック" w:cs="ＭＳ ゴシック"/>
      <w:color w:val="auto"/>
      <w:sz w:val="21"/>
    </w:rPr>
  </w:style>
  <w:style w:type="character" w:customStyle="1" w:styleId="ac">
    <w:name w:val="記 (文字)"/>
    <w:basedOn w:val="a0"/>
    <w:link w:val="ab"/>
    <w:uiPriority w:val="99"/>
    <w:rsid w:val="00E60918"/>
    <w:rPr>
      <w:rFonts w:ascii="ＭＳ ゴシック" w:eastAsia="ＭＳ ゴシック" w:hAnsi="ＭＳ ゴシック" w:cs="ＭＳ ゴシック"/>
    </w:rPr>
  </w:style>
  <w:style w:type="paragraph" w:styleId="ad">
    <w:name w:val="Closing"/>
    <w:basedOn w:val="a"/>
    <w:link w:val="ae"/>
    <w:uiPriority w:val="99"/>
    <w:unhideWhenUsed/>
    <w:rsid w:val="00E60918"/>
    <w:pPr>
      <w:jc w:val="right"/>
    </w:pPr>
    <w:rPr>
      <w:rFonts w:ascii="ＭＳ ゴシック" w:eastAsia="ＭＳ ゴシック" w:hAnsi="ＭＳ ゴシック" w:cs="ＭＳ ゴシック"/>
      <w:color w:val="auto"/>
      <w:sz w:val="21"/>
    </w:rPr>
  </w:style>
  <w:style w:type="character" w:customStyle="1" w:styleId="ae">
    <w:name w:val="結語 (文字)"/>
    <w:basedOn w:val="a0"/>
    <w:link w:val="ad"/>
    <w:uiPriority w:val="99"/>
    <w:rsid w:val="00E60918"/>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91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（様式４）</vt:lpstr>
    </vt:vector>
  </TitlesOfParts>
  <Company>筑波大学</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運営・情報担当</dc:creator>
  <cp:lastModifiedBy>事務職員［大野　菜央］</cp:lastModifiedBy>
  <cp:revision>5</cp:revision>
  <cp:lastPrinted>2017-11-14T08:55:00Z</cp:lastPrinted>
  <dcterms:created xsi:type="dcterms:W3CDTF">2020-10-16T06:04:00Z</dcterms:created>
  <dcterms:modified xsi:type="dcterms:W3CDTF">2022-08-04T00:30:00Z</dcterms:modified>
</cp:coreProperties>
</file>