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3BB" w:rsidRDefault="004F53BB" w:rsidP="004F53B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del w:id="1" w:author="安河内　栄" w:date="2020-06-04T14:32:00Z">
        <w:r w:rsidDel="00870BC9">
          <w:rPr>
            <w:rFonts w:hint="eastAsia"/>
          </w:rPr>
          <w:delText>2</w:delText>
        </w:r>
      </w:del>
      <w:ins w:id="2" w:author="安河内　栄" w:date="2020-06-04T14:32:00Z">
        <w:r w:rsidR="00870BC9">
          <w:rPr>
            <w:rFonts w:hint="eastAsia"/>
          </w:rPr>
          <w:t>２</w:t>
        </w:r>
      </w:ins>
      <w:r>
        <w:rPr>
          <w:rFonts w:hint="eastAsia"/>
        </w:rPr>
        <w:t>号（第</w:t>
      </w:r>
      <w:ins w:id="3" w:author="安河内　栄" w:date="2020-06-04T14:32:00Z">
        <w:r w:rsidR="00323F11">
          <w:rPr>
            <w:rFonts w:hint="eastAsia"/>
          </w:rPr>
          <w:t>１１</w:t>
        </w:r>
      </w:ins>
      <w:del w:id="4" w:author="安河内　栄" w:date="2020-06-04T14:32:00Z">
        <w:r w:rsidDel="00323F11">
          <w:rPr>
            <w:rFonts w:hint="eastAsia"/>
          </w:rPr>
          <w:delText>9</w:delText>
        </w:r>
      </w:del>
      <w:r>
        <w:rPr>
          <w:rFonts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152A7F" w:rsidTr="00126FEE">
        <w:trPr>
          <w:trHeight w:val="12257"/>
        </w:trPr>
        <w:tc>
          <w:tcPr>
            <w:tcW w:w="8702" w:type="dxa"/>
            <w:shd w:val="clear" w:color="auto" w:fill="auto"/>
          </w:tcPr>
          <w:p w:rsidR="00152A7F" w:rsidRDefault="00152A7F" w:rsidP="00126F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152A7F" w:rsidRPr="00126FEE" w:rsidRDefault="00152A7F" w:rsidP="00126FEE">
            <w:pPr>
              <w:jc w:val="center"/>
              <w:rPr>
                <w:rFonts w:hint="eastAsia"/>
                <w:sz w:val="24"/>
              </w:rPr>
            </w:pPr>
            <w:r w:rsidRPr="00126FEE">
              <w:rPr>
                <w:rFonts w:hint="eastAsia"/>
                <w:sz w:val="24"/>
              </w:rPr>
              <w:t>臨時職員退職願</w:t>
            </w:r>
          </w:p>
          <w:p w:rsidR="00152A7F" w:rsidRDefault="00152A7F" w:rsidP="00152A7F">
            <w:pPr>
              <w:rPr>
                <w:rFonts w:hint="eastAsia"/>
              </w:rPr>
            </w:pPr>
          </w:p>
          <w:p w:rsidR="00152A7F" w:rsidRDefault="00152A7F" w:rsidP="00152A7F">
            <w:pPr>
              <w:rPr>
                <w:rFonts w:hint="eastAsia"/>
              </w:rPr>
            </w:pPr>
          </w:p>
          <w:p w:rsidR="00152A7F" w:rsidRPr="00126FEE" w:rsidRDefault="00152A7F" w:rsidP="00126FEE">
            <w:pPr>
              <w:wordWrap w:val="0"/>
              <w:jc w:val="right"/>
              <w:rPr>
                <w:rFonts w:hint="eastAsia"/>
                <w:sz w:val="24"/>
              </w:rPr>
            </w:pPr>
          </w:p>
          <w:p w:rsidR="00152A7F" w:rsidRPr="00126FEE" w:rsidRDefault="00152A7F" w:rsidP="00126FEE">
            <w:pPr>
              <w:ind w:right="420"/>
              <w:jc w:val="right"/>
              <w:rPr>
                <w:rFonts w:hint="eastAsia"/>
                <w:sz w:val="24"/>
              </w:rPr>
            </w:pPr>
            <w:r w:rsidRPr="00126FEE">
              <w:rPr>
                <w:rFonts w:hint="eastAsia"/>
                <w:sz w:val="24"/>
              </w:rPr>
              <w:t xml:space="preserve">年　　月　　日　</w:t>
            </w: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26FEE">
            <w:pPr>
              <w:ind w:firstLineChars="400" w:firstLine="960"/>
              <w:rPr>
                <w:rFonts w:hint="eastAsia"/>
                <w:sz w:val="24"/>
              </w:rPr>
            </w:pPr>
            <w:r w:rsidRPr="00126FEE">
              <w:rPr>
                <w:rFonts w:hint="eastAsia"/>
                <w:sz w:val="24"/>
              </w:rPr>
              <w:t xml:space="preserve">　　　　　　　　様</w:t>
            </w: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26FEE">
            <w:pPr>
              <w:wordWrap w:val="0"/>
              <w:ind w:right="-19"/>
              <w:jc w:val="right"/>
              <w:rPr>
                <w:rFonts w:hint="eastAsia"/>
                <w:sz w:val="24"/>
              </w:rPr>
            </w:pPr>
            <w:r w:rsidRPr="00126FEE">
              <w:rPr>
                <w:rFonts w:hint="eastAsia"/>
                <w:sz w:val="24"/>
              </w:rPr>
              <w:t xml:space="preserve">所属課名　　　　　　　　　　　　　</w:t>
            </w:r>
          </w:p>
          <w:p w:rsidR="00152A7F" w:rsidRPr="00126FEE" w:rsidRDefault="00152A7F" w:rsidP="002E71B7">
            <w:pPr>
              <w:wordWrap w:val="0"/>
              <w:ind w:right="720"/>
              <w:jc w:val="right"/>
              <w:rPr>
                <w:rFonts w:hint="eastAsia"/>
                <w:sz w:val="24"/>
              </w:rPr>
            </w:pPr>
            <w:r w:rsidRPr="00126FEE">
              <w:rPr>
                <w:rFonts w:hint="eastAsia"/>
                <w:sz w:val="24"/>
              </w:rPr>
              <w:t xml:space="preserve">職　　名　　臨時職員　　　　</w:t>
            </w:r>
          </w:p>
          <w:p w:rsidR="00152A7F" w:rsidRPr="00126FEE" w:rsidRDefault="00152A7F" w:rsidP="00126FEE">
            <w:pPr>
              <w:wordWrap w:val="0"/>
              <w:jc w:val="right"/>
              <w:rPr>
                <w:rFonts w:hint="eastAsia"/>
                <w:sz w:val="24"/>
              </w:rPr>
            </w:pPr>
            <w:r w:rsidRPr="00126FEE">
              <w:rPr>
                <w:rFonts w:hint="eastAsia"/>
                <w:sz w:val="24"/>
              </w:rPr>
              <w:t xml:space="preserve">氏　　名　　　　　　　　　　</w:t>
            </w:r>
            <w:r w:rsidR="003C774B">
              <w:rPr>
                <w:rFonts w:hint="eastAsia"/>
                <w:sz w:val="24"/>
              </w:rPr>
              <w:t xml:space="preserve">　</w:t>
            </w:r>
            <w:r w:rsidRPr="00126FEE">
              <w:rPr>
                <w:rFonts w:hint="eastAsia"/>
                <w:sz w:val="24"/>
              </w:rPr>
              <w:t xml:space="preserve">　　</w:t>
            </w: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</w:p>
          <w:p w:rsidR="00152A7F" w:rsidRPr="00126FEE" w:rsidRDefault="00152A7F" w:rsidP="00152A7F">
            <w:pPr>
              <w:rPr>
                <w:rFonts w:hint="eastAsia"/>
                <w:sz w:val="24"/>
              </w:rPr>
            </w:pPr>
            <w:r w:rsidRPr="00126FEE">
              <w:rPr>
                <w:rFonts w:hint="eastAsia"/>
                <w:sz w:val="24"/>
              </w:rPr>
              <w:t xml:space="preserve">　私は、一身上の都合のため　　　　年　　月　　日付で退職したいので、承認されるようお願いいたします。</w:t>
            </w:r>
          </w:p>
          <w:p w:rsidR="00152A7F" w:rsidRPr="00126FEE" w:rsidRDefault="00152A7F" w:rsidP="00126F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 w:val="24"/>
              </w:rPr>
            </w:pPr>
          </w:p>
          <w:p w:rsidR="00152A7F" w:rsidRDefault="00152A7F" w:rsidP="00126FE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152A7F" w:rsidRDefault="00152A7F" w:rsidP="00143AA6">
      <w:pPr>
        <w:pStyle w:val="a3"/>
        <w:tabs>
          <w:tab w:val="clear" w:pos="4252"/>
          <w:tab w:val="clear" w:pos="8504"/>
        </w:tabs>
        <w:snapToGrid/>
      </w:pPr>
    </w:p>
    <w:sectPr w:rsidR="00152A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C2F" w:rsidRDefault="000E1C2F">
      <w:r>
        <w:separator/>
      </w:r>
    </w:p>
  </w:endnote>
  <w:endnote w:type="continuationSeparator" w:id="0">
    <w:p w:rsidR="000E1C2F" w:rsidRDefault="000E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7F" w:rsidRDefault="00152A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2A7F" w:rsidRDefault="00152A7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A7F" w:rsidRDefault="00152A7F" w:rsidP="00895D53">
    <w:pPr>
      <w:pStyle w:val="a3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3" w:rsidRDefault="00895D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C2F" w:rsidRDefault="000E1C2F">
      <w:r>
        <w:separator/>
      </w:r>
    </w:p>
  </w:footnote>
  <w:footnote w:type="continuationSeparator" w:id="0">
    <w:p w:rsidR="000E1C2F" w:rsidRDefault="000E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3" w:rsidRDefault="00895D5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3" w:rsidRDefault="00895D5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3" w:rsidRDefault="00895D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BB"/>
    <w:rsid w:val="000B254F"/>
    <w:rsid w:val="000E1C2F"/>
    <w:rsid w:val="00126FEE"/>
    <w:rsid w:val="00143AA6"/>
    <w:rsid w:val="00152A7F"/>
    <w:rsid w:val="001D1524"/>
    <w:rsid w:val="002E71B7"/>
    <w:rsid w:val="00323F11"/>
    <w:rsid w:val="003C774B"/>
    <w:rsid w:val="004F53BB"/>
    <w:rsid w:val="00594F63"/>
    <w:rsid w:val="005D34DF"/>
    <w:rsid w:val="006261BE"/>
    <w:rsid w:val="007E5F14"/>
    <w:rsid w:val="00870BC9"/>
    <w:rsid w:val="00895D53"/>
    <w:rsid w:val="0092685A"/>
    <w:rsid w:val="00970FB7"/>
    <w:rsid w:val="00A25EC3"/>
    <w:rsid w:val="00A539D4"/>
    <w:rsid w:val="00A976E2"/>
    <w:rsid w:val="00BD0DD4"/>
    <w:rsid w:val="00BF2EC3"/>
    <w:rsid w:val="00C56AA5"/>
    <w:rsid w:val="00CF4A0F"/>
    <w:rsid w:val="00D536C2"/>
    <w:rsid w:val="00F2315B"/>
    <w:rsid w:val="00F5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BB3BC0-22EA-4A81-814C-289BCF5D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15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0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D0DD4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BD0DD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71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71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宇美町</dc:creator>
  <cp:keywords/>
  <cp:lastModifiedBy>Administrator@town.umi.local</cp:lastModifiedBy>
  <cp:revision>2</cp:revision>
  <cp:lastPrinted>2012-11-21T06:58:00Z</cp:lastPrinted>
  <dcterms:created xsi:type="dcterms:W3CDTF">2024-12-25T03:57:00Z</dcterms:created>
  <dcterms:modified xsi:type="dcterms:W3CDTF">2024-12-25T03:57:00Z</dcterms:modified>
</cp:coreProperties>
</file>